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C6C" w:rsidRPr="00D40223" w:rsidRDefault="00D05C6C" w:rsidP="00D05C6C">
      <w:pPr>
        <w:jc w:val="center"/>
        <w:rPr>
          <w:bCs/>
        </w:rPr>
      </w:pPr>
      <w:r w:rsidRPr="00D40223">
        <w:object w:dxaOrig="946" w:dyaOrig="976">
          <v:shape id="_x0000_i1042" type="#_x0000_t75" style="width:56.45pt;height:58.75pt" o:ole="" fillcolor="window">
            <v:imagedata r:id="rId8" o:title="" croptop="5217f" cropbottom="11428f" cropleft="5244f" cropright="6024f"/>
          </v:shape>
          <o:OLEObject Type="Embed" ProgID="Word.Picture.8" ShapeID="_x0000_i1042" DrawAspect="Content" ObjectID="_1539605807" r:id="rId9"/>
        </w:object>
      </w:r>
    </w:p>
    <w:p w:rsidR="00D05C6C" w:rsidRPr="00D40223" w:rsidRDefault="00D05C6C" w:rsidP="00D05C6C">
      <w:pPr>
        <w:pStyle w:val="a3"/>
        <w:pBdr>
          <w:bottom w:val="single" w:sz="6" w:space="4" w:color="auto"/>
        </w:pBdr>
        <w:ind w:right="22"/>
        <w:rPr>
          <w:sz w:val="24"/>
          <w:szCs w:val="24"/>
          <w:u w:val="none"/>
        </w:rPr>
      </w:pPr>
      <w:r w:rsidRPr="00D40223">
        <w:rPr>
          <w:sz w:val="24"/>
          <w:szCs w:val="24"/>
          <w:u w:val="none"/>
        </w:rPr>
        <w:t>ФЕДЕРАЛЬНАЯ СЛУЖБА ПО ТАРИФАМ                                                                                     (ФСТ РОССИИ)</w:t>
      </w:r>
    </w:p>
    <w:p w:rsidR="00232635" w:rsidRDefault="00D05C6C" w:rsidP="006935FA">
      <w:pPr>
        <w:pStyle w:val="2"/>
      </w:pPr>
      <w:r w:rsidRPr="00D40223">
        <w:rPr>
          <w:sz w:val="24"/>
          <w:szCs w:val="24"/>
        </w:rPr>
        <w:t xml:space="preserve">                  </w:t>
      </w:r>
      <w:r w:rsidRPr="00D40223">
        <w:t xml:space="preserve">                     </w:t>
      </w:r>
    </w:p>
    <w:p w:rsidR="00D05C6C" w:rsidRDefault="00D05C6C" w:rsidP="00D05C6C">
      <w:pPr>
        <w:pStyle w:val="2"/>
      </w:pPr>
      <w:r w:rsidRPr="00D40223">
        <w:t>П Р И К А З</w:t>
      </w:r>
    </w:p>
    <w:p w:rsidR="00782DDA" w:rsidRPr="00782DDA" w:rsidRDefault="00782DDA" w:rsidP="00782DDA"/>
    <w:p w:rsidR="00D05C6C" w:rsidRPr="00D40223" w:rsidRDefault="00D05C6C" w:rsidP="00D05C6C">
      <w:pPr>
        <w:pStyle w:val="20"/>
        <w:spacing w:line="240" w:lineRule="auto"/>
        <w:ind w:left="0" w:firstLine="540"/>
      </w:pPr>
      <w:r w:rsidRPr="00D40223">
        <w:t xml:space="preserve">от </w:t>
      </w:r>
      <w:r w:rsidR="00D61BB9" w:rsidRPr="00D40223">
        <w:t>«</w:t>
      </w:r>
      <w:r w:rsidR="00D61BB9">
        <w:t>11</w:t>
      </w:r>
      <w:r w:rsidR="00D61BB9" w:rsidRPr="00D40223">
        <w:t xml:space="preserve">» </w:t>
      </w:r>
      <w:r w:rsidR="00D61BB9">
        <w:t xml:space="preserve">сентября </w:t>
      </w:r>
      <w:r w:rsidR="006C4C71" w:rsidRPr="00D40223">
        <w:t>20</w:t>
      </w:r>
      <w:r w:rsidR="0013060A">
        <w:t>1</w:t>
      </w:r>
      <w:r w:rsidR="00670105">
        <w:t>2</w:t>
      </w:r>
      <w:r w:rsidRPr="00D40223">
        <w:t xml:space="preserve"> г.                                </w:t>
      </w:r>
      <w:r w:rsidR="00BA505A" w:rsidRPr="00D40223">
        <w:t xml:space="preserve">                   </w:t>
      </w:r>
      <w:r w:rsidR="00895A04">
        <w:t xml:space="preserve">             </w:t>
      </w:r>
      <w:r w:rsidR="00BA505A" w:rsidRPr="00D40223">
        <w:t xml:space="preserve"> </w:t>
      </w:r>
      <w:r w:rsidRPr="00D40223">
        <w:t xml:space="preserve">№ </w:t>
      </w:r>
      <w:r w:rsidR="00D61BB9">
        <w:t>209-э/1</w:t>
      </w:r>
    </w:p>
    <w:p w:rsidR="00232635" w:rsidRPr="00D40223" w:rsidRDefault="00D05C6C" w:rsidP="006935FA">
      <w:pPr>
        <w:pStyle w:val="20"/>
        <w:spacing w:line="240" w:lineRule="auto"/>
        <w:ind w:left="0"/>
        <w:jc w:val="center"/>
      </w:pPr>
      <w:r w:rsidRPr="00D40223">
        <w:t>г. Москва</w:t>
      </w:r>
    </w:p>
    <w:p w:rsidR="00ED43A8" w:rsidRPr="00D40223" w:rsidRDefault="00F878C0" w:rsidP="005A2E18">
      <w:pPr>
        <w:jc w:val="center"/>
        <w:rPr>
          <w:b/>
        </w:rPr>
      </w:pPr>
      <w:r>
        <w:rPr>
          <w:b/>
          <w:bCs/>
          <w:szCs w:val="28"/>
        </w:rPr>
        <w:t>О</w:t>
      </w:r>
      <w:r w:rsidR="00FA5141">
        <w:rPr>
          <w:b/>
          <w:bCs/>
          <w:szCs w:val="28"/>
        </w:rPr>
        <w:t xml:space="preserve">б утверждении </w:t>
      </w:r>
      <w:r w:rsidR="00D05C6C" w:rsidRPr="00D40223">
        <w:rPr>
          <w:b/>
        </w:rPr>
        <w:t>Методически</w:t>
      </w:r>
      <w:r w:rsidR="00663E25">
        <w:rPr>
          <w:b/>
        </w:rPr>
        <w:t>х</w:t>
      </w:r>
      <w:r w:rsidR="00D05C6C" w:rsidRPr="00D40223">
        <w:rPr>
          <w:b/>
        </w:rPr>
        <w:t xml:space="preserve"> указани</w:t>
      </w:r>
      <w:r w:rsidR="00663E25">
        <w:rPr>
          <w:b/>
        </w:rPr>
        <w:t>й</w:t>
      </w:r>
      <w:r w:rsidR="00D05C6C" w:rsidRPr="00D40223">
        <w:rPr>
          <w:b/>
        </w:rPr>
        <w:t xml:space="preserve"> </w:t>
      </w:r>
    </w:p>
    <w:p w:rsidR="00923997" w:rsidRDefault="00D05C6C" w:rsidP="005A2E18">
      <w:pPr>
        <w:jc w:val="center"/>
        <w:rPr>
          <w:b/>
          <w:sz w:val="16"/>
          <w:szCs w:val="16"/>
        </w:rPr>
      </w:pPr>
      <w:r w:rsidRPr="00D40223">
        <w:rPr>
          <w:b/>
        </w:rPr>
        <w:t xml:space="preserve">по определению размера платы за технологическое </w:t>
      </w:r>
      <w:r w:rsidR="00EE3F6A">
        <w:rPr>
          <w:b/>
        </w:rPr>
        <w:t xml:space="preserve">                 </w:t>
      </w:r>
      <w:r w:rsidRPr="00D40223">
        <w:rPr>
          <w:b/>
        </w:rPr>
        <w:t>присоединение к электрическим сетям</w:t>
      </w:r>
    </w:p>
    <w:p w:rsidR="00B3202D" w:rsidRPr="00D36F80" w:rsidRDefault="00B3202D" w:rsidP="005A2E18">
      <w:pPr>
        <w:jc w:val="center"/>
        <w:rPr>
          <w:b/>
          <w:sz w:val="16"/>
          <w:szCs w:val="16"/>
        </w:rPr>
      </w:pPr>
    </w:p>
    <w:p w:rsidR="00D05C6C" w:rsidRDefault="00535688" w:rsidP="000A1E3E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       </w:t>
      </w:r>
      <w:r w:rsidR="00D05C6C" w:rsidRPr="00D40223">
        <w:rPr>
          <w:szCs w:val="28"/>
        </w:rPr>
        <w:t xml:space="preserve">В соответствии с </w:t>
      </w:r>
      <w:r w:rsidR="006C4C71" w:rsidRPr="00D40223">
        <w:rPr>
          <w:szCs w:val="28"/>
        </w:rPr>
        <w:t>Федеральным законом от 26</w:t>
      </w:r>
      <w:r w:rsidR="00EB72D2" w:rsidRPr="00D40223">
        <w:rPr>
          <w:szCs w:val="28"/>
        </w:rPr>
        <w:t xml:space="preserve"> марта </w:t>
      </w:r>
      <w:smartTag w:uri="urn:schemas-microsoft-com:office:smarttags" w:element="metricconverter">
        <w:smartTagPr>
          <w:attr w:name="ProductID" w:val="2003 г"/>
        </w:smartTagPr>
        <w:r w:rsidR="006C4C71" w:rsidRPr="00D40223">
          <w:rPr>
            <w:szCs w:val="28"/>
          </w:rPr>
          <w:t>2003 г</w:t>
        </w:r>
      </w:smartTag>
      <w:r w:rsidR="006C4C71" w:rsidRPr="00D40223">
        <w:rPr>
          <w:szCs w:val="28"/>
        </w:rPr>
        <w:t xml:space="preserve">. № 35-ФЗ </w:t>
      </w:r>
      <w:r w:rsidR="003A7721">
        <w:rPr>
          <w:szCs w:val="28"/>
        </w:rPr>
        <w:br/>
      </w:r>
      <w:r w:rsidR="006C4C71" w:rsidRPr="00D40223">
        <w:rPr>
          <w:szCs w:val="28"/>
        </w:rPr>
        <w:t>«Об электроэнергетике» (Собрание законодательства Российской Федерации, 2003, № 13, ст. 1177; 2004, № 35, ст. 3607; 2005, № 1 (ч</w:t>
      </w:r>
      <w:r w:rsidR="005B4901" w:rsidRPr="00D40223">
        <w:rPr>
          <w:szCs w:val="28"/>
        </w:rPr>
        <w:t>асть</w:t>
      </w:r>
      <w:r w:rsidR="006C4C71" w:rsidRPr="00D40223">
        <w:rPr>
          <w:szCs w:val="28"/>
        </w:rPr>
        <w:t xml:space="preserve"> </w:t>
      </w:r>
      <w:r w:rsidR="000A1E3E">
        <w:rPr>
          <w:szCs w:val="28"/>
          <w:lang w:val="en-US"/>
        </w:rPr>
        <w:t>I</w:t>
      </w:r>
      <w:r w:rsidR="006C4C71" w:rsidRPr="00D40223">
        <w:rPr>
          <w:szCs w:val="28"/>
        </w:rPr>
        <w:t>), ст.</w:t>
      </w:r>
      <w:r w:rsidR="008C56CF">
        <w:rPr>
          <w:szCs w:val="28"/>
        </w:rPr>
        <w:t xml:space="preserve"> </w:t>
      </w:r>
      <w:r w:rsidR="006C4C71" w:rsidRPr="00D40223">
        <w:rPr>
          <w:szCs w:val="28"/>
        </w:rPr>
        <w:t>37;</w:t>
      </w:r>
      <w:r w:rsidR="00C71BA1">
        <w:rPr>
          <w:szCs w:val="28"/>
        </w:rPr>
        <w:t xml:space="preserve"> </w:t>
      </w:r>
      <w:r w:rsidR="006C4C71" w:rsidRPr="00D40223">
        <w:rPr>
          <w:szCs w:val="28"/>
        </w:rPr>
        <w:t>2006, № 52 (ч</w:t>
      </w:r>
      <w:r w:rsidR="005B4901" w:rsidRPr="00D40223">
        <w:rPr>
          <w:szCs w:val="28"/>
        </w:rPr>
        <w:t>асть</w:t>
      </w:r>
      <w:r w:rsidR="006C4C71" w:rsidRPr="00D40223">
        <w:rPr>
          <w:szCs w:val="28"/>
        </w:rPr>
        <w:t xml:space="preserve"> </w:t>
      </w:r>
      <w:r w:rsidR="000A1E3E">
        <w:rPr>
          <w:szCs w:val="28"/>
          <w:lang w:val="en-US"/>
        </w:rPr>
        <w:t>I</w:t>
      </w:r>
      <w:r w:rsidR="006C4C71" w:rsidRPr="00D40223">
        <w:rPr>
          <w:szCs w:val="28"/>
        </w:rPr>
        <w:t>), ст. 5498; 2007, № 45, ст. 5427</w:t>
      </w:r>
      <w:r w:rsidR="004B7584" w:rsidRPr="00D40223">
        <w:rPr>
          <w:szCs w:val="28"/>
        </w:rPr>
        <w:t xml:space="preserve">; </w:t>
      </w:r>
      <w:r w:rsidR="00C71BA1">
        <w:rPr>
          <w:szCs w:val="28"/>
        </w:rPr>
        <w:t xml:space="preserve"> </w:t>
      </w:r>
      <w:r w:rsidR="004B7584" w:rsidRPr="00D40223">
        <w:rPr>
          <w:szCs w:val="28"/>
        </w:rPr>
        <w:t>2008, №</w:t>
      </w:r>
      <w:r w:rsidR="008C56CF">
        <w:rPr>
          <w:szCs w:val="28"/>
        </w:rPr>
        <w:t xml:space="preserve"> </w:t>
      </w:r>
      <w:r w:rsidR="004B7584" w:rsidRPr="00D40223">
        <w:rPr>
          <w:szCs w:val="28"/>
        </w:rPr>
        <w:t>29 (ч</w:t>
      </w:r>
      <w:r w:rsidR="005B4901" w:rsidRPr="00D40223">
        <w:rPr>
          <w:szCs w:val="28"/>
        </w:rPr>
        <w:t xml:space="preserve">асть </w:t>
      </w:r>
      <w:r w:rsidR="000A1E3E">
        <w:rPr>
          <w:szCs w:val="28"/>
          <w:lang w:val="en-US"/>
        </w:rPr>
        <w:t>I</w:t>
      </w:r>
      <w:r w:rsidR="004B7584" w:rsidRPr="00D40223">
        <w:rPr>
          <w:szCs w:val="28"/>
        </w:rPr>
        <w:t>),</w:t>
      </w:r>
      <w:r w:rsidR="00C71BA1">
        <w:rPr>
          <w:szCs w:val="28"/>
        </w:rPr>
        <w:t xml:space="preserve"> </w:t>
      </w:r>
      <w:r w:rsidR="004B7584" w:rsidRPr="00D40223">
        <w:rPr>
          <w:szCs w:val="28"/>
        </w:rPr>
        <w:t>ст. 3418</w:t>
      </w:r>
      <w:r w:rsidR="00814004" w:rsidRPr="00D40223">
        <w:rPr>
          <w:szCs w:val="28"/>
        </w:rPr>
        <w:t xml:space="preserve">; № 52 (часть </w:t>
      </w:r>
      <w:r w:rsidR="000A1E3E">
        <w:rPr>
          <w:szCs w:val="28"/>
          <w:lang w:val="en-US"/>
        </w:rPr>
        <w:t>I</w:t>
      </w:r>
      <w:r w:rsidR="006C4C71" w:rsidRPr="00D40223">
        <w:rPr>
          <w:szCs w:val="28"/>
        </w:rPr>
        <w:t>)</w:t>
      </w:r>
      <w:r w:rsidR="00814004" w:rsidRPr="00D40223">
        <w:rPr>
          <w:szCs w:val="28"/>
        </w:rPr>
        <w:t>, ст.</w:t>
      </w:r>
      <w:r w:rsidR="008C56CF">
        <w:rPr>
          <w:szCs w:val="28"/>
        </w:rPr>
        <w:t xml:space="preserve"> </w:t>
      </w:r>
      <w:r w:rsidR="00814004" w:rsidRPr="00D40223">
        <w:rPr>
          <w:szCs w:val="28"/>
        </w:rPr>
        <w:t>6236</w:t>
      </w:r>
      <w:r w:rsidR="0013060A" w:rsidRPr="0013060A">
        <w:rPr>
          <w:szCs w:val="28"/>
        </w:rPr>
        <w:t>;</w:t>
      </w:r>
      <w:r w:rsidR="0013060A">
        <w:rPr>
          <w:szCs w:val="28"/>
        </w:rPr>
        <w:t xml:space="preserve"> 2009, № 48, ст.</w:t>
      </w:r>
      <w:r w:rsidR="00F878C0">
        <w:rPr>
          <w:szCs w:val="28"/>
        </w:rPr>
        <w:t xml:space="preserve"> </w:t>
      </w:r>
      <w:r w:rsidR="0013060A">
        <w:rPr>
          <w:szCs w:val="28"/>
        </w:rPr>
        <w:t>5711</w:t>
      </w:r>
      <w:r w:rsidR="0013060A" w:rsidRPr="009B59BC">
        <w:rPr>
          <w:szCs w:val="28"/>
        </w:rPr>
        <w:t>;</w:t>
      </w:r>
      <w:r w:rsidR="0013060A">
        <w:rPr>
          <w:szCs w:val="28"/>
        </w:rPr>
        <w:t xml:space="preserve"> 2010, № 11, ст.</w:t>
      </w:r>
      <w:r w:rsidR="00F878C0">
        <w:rPr>
          <w:szCs w:val="28"/>
        </w:rPr>
        <w:t xml:space="preserve"> </w:t>
      </w:r>
      <w:r w:rsidR="0013060A">
        <w:rPr>
          <w:szCs w:val="28"/>
        </w:rPr>
        <w:t>1175</w:t>
      </w:r>
      <w:r w:rsidR="0013060A" w:rsidRPr="009B59BC">
        <w:rPr>
          <w:szCs w:val="28"/>
        </w:rPr>
        <w:t>;</w:t>
      </w:r>
      <w:r w:rsidR="0013060A">
        <w:rPr>
          <w:szCs w:val="28"/>
        </w:rPr>
        <w:t xml:space="preserve"> </w:t>
      </w:r>
      <w:r w:rsidR="00C71BA1">
        <w:rPr>
          <w:szCs w:val="28"/>
        </w:rPr>
        <w:t xml:space="preserve"> </w:t>
      </w:r>
      <w:r w:rsidR="0013060A">
        <w:rPr>
          <w:szCs w:val="28"/>
        </w:rPr>
        <w:t>№ 31, ст.</w:t>
      </w:r>
      <w:r w:rsidR="00F878C0">
        <w:rPr>
          <w:szCs w:val="28"/>
        </w:rPr>
        <w:t xml:space="preserve"> </w:t>
      </w:r>
      <w:r w:rsidR="0013060A">
        <w:rPr>
          <w:szCs w:val="28"/>
        </w:rPr>
        <w:t>4156,</w:t>
      </w:r>
      <w:r w:rsidR="00A17A1B">
        <w:rPr>
          <w:szCs w:val="28"/>
        </w:rPr>
        <w:t xml:space="preserve"> </w:t>
      </w:r>
      <w:r w:rsidR="008C56CF">
        <w:rPr>
          <w:szCs w:val="28"/>
        </w:rPr>
        <w:t xml:space="preserve">            </w:t>
      </w:r>
      <w:r w:rsidR="00C364A3">
        <w:rPr>
          <w:szCs w:val="28"/>
        </w:rPr>
        <w:t xml:space="preserve">№ 31, </w:t>
      </w:r>
      <w:r w:rsidR="0013060A">
        <w:rPr>
          <w:szCs w:val="28"/>
        </w:rPr>
        <w:t>ст.</w:t>
      </w:r>
      <w:r w:rsidR="00F878C0">
        <w:rPr>
          <w:szCs w:val="28"/>
        </w:rPr>
        <w:t xml:space="preserve"> </w:t>
      </w:r>
      <w:r w:rsidR="0013060A">
        <w:rPr>
          <w:szCs w:val="28"/>
        </w:rPr>
        <w:t xml:space="preserve">4157, </w:t>
      </w:r>
      <w:r w:rsidR="000D398B">
        <w:rPr>
          <w:szCs w:val="28"/>
        </w:rPr>
        <w:t xml:space="preserve">№ 31, </w:t>
      </w:r>
      <w:r w:rsidR="00A17A1B">
        <w:rPr>
          <w:szCs w:val="28"/>
        </w:rPr>
        <w:t xml:space="preserve">ст. 4158, </w:t>
      </w:r>
      <w:r w:rsidR="000D398B">
        <w:rPr>
          <w:szCs w:val="28"/>
        </w:rPr>
        <w:t xml:space="preserve">№ 31, </w:t>
      </w:r>
      <w:r w:rsidR="0013060A">
        <w:rPr>
          <w:szCs w:val="28"/>
        </w:rPr>
        <w:t>ст.</w:t>
      </w:r>
      <w:r w:rsidR="00F878C0">
        <w:rPr>
          <w:szCs w:val="28"/>
        </w:rPr>
        <w:t xml:space="preserve"> </w:t>
      </w:r>
      <w:r w:rsidR="0013060A">
        <w:rPr>
          <w:szCs w:val="28"/>
        </w:rPr>
        <w:t>4160</w:t>
      </w:r>
      <w:r w:rsidR="00D765BB" w:rsidRPr="00D765BB">
        <w:rPr>
          <w:szCs w:val="28"/>
        </w:rPr>
        <w:t>;</w:t>
      </w:r>
      <w:r w:rsidR="00D765BB">
        <w:rPr>
          <w:szCs w:val="28"/>
        </w:rPr>
        <w:t xml:space="preserve"> 2011, № 1, ст.</w:t>
      </w:r>
      <w:r w:rsidR="008C56CF">
        <w:rPr>
          <w:szCs w:val="28"/>
        </w:rPr>
        <w:t xml:space="preserve"> </w:t>
      </w:r>
      <w:r w:rsidR="00D765BB">
        <w:rPr>
          <w:szCs w:val="28"/>
        </w:rPr>
        <w:t>13</w:t>
      </w:r>
      <w:r w:rsidR="00D765BB" w:rsidRPr="00D765BB">
        <w:rPr>
          <w:szCs w:val="28"/>
        </w:rPr>
        <w:t>;</w:t>
      </w:r>
      <w:r w:rsidR="000B438F">
        <w:rPr>
          <w:szCs w:val="28"/>
        </w:rPr>
        <w:t xml:space="preserve"> </w:t>
      </w:r>
      <w:r w:rsidR="000A1E3E">
        <w:rPr>
          <w:szCs w:val="28"/>
        </w:rPr>
        <w:t>№ 7, ст.</w:t>
      </w:r>
      <w:r w:rsidR="008C56CF">
        <w:rPr>
          <w:szCs w:val="28"/>
        </w:rPr>
        <w:t xml:space="preserve"> </w:t>
      </w:r>
      <w:r w:rsidR="000A1E3E">
        <w:rPr>
          <w:szCs w:val="28"/>
        </w:rPr>
        <w:t>905</w:t>
      </w:r>
      <w:r w:rsidR="000A1E3E" w:rsidRPr="00F37BFA">
        <w:rPr>
          <w:szCs w:val="28"/>
        </w:rPr>
        <w:t>;</w:t>
      </w:r>
      <w:r w:rsidR="000A1E3E">
        <w:rPr>
          <w:szCs w:val="28"/>
        </w:rPr>
        <w:t xml:space="preserve"> </w:t>
      </w:r>
      <w:r w:rsidR="008C56CF">
        <w:rPr>
          <w:szCs w:val="28"/>
        </w:rPr>
        <w:t xml:space="preserve">              </w:t>
      </w:r>
      <w:r w:rsidR="000B438F">
        <w:rPr>
          <w:szCs w:val="28"/>
        </w:rPr>
        <w:t xml:space="preserve">№ 11, ст. 1502; </w:t>
      </w:r>
      <w:r w:rsidR="00D765BB">
        <w:rPr>
          <w:szCs w:val="28"/>
        </w:rPr>
        <w:t xml:space="preserve"> </w:t>
      </w:r>
      <w:r w:rsidR="00F37BFA">
        <w:rPr>
          <w:szCs w:val="28"/>
        </w:rPr>
        <w:t>№ 23, ст.</w:t>
      </w:r>
      <w:r w:rsidR="008C56CF">
        <w:rPr>
          <w:szCs w:val="28"/>
        </w:rPr>
        <w:t xml:space="preserve"> </w:t>
      </w:r>
      <w:r w:rsidR="00F37BFA">
        <w:rPr>
          <w:szCs w:val="28"/>
        </w:rPr>
        <w:t>3263</w:t>
      </w:r>
      <w:r w:rsidR="003A7721">
        <w:rPr>
          <w:szCs w:val="28"/>
        </w:rPr>
        <w:t>; № 30</w:t>
      </w:r>
      <w:r w:rsidR="000A1E3E">
        <w:rPr>
          <w:szCs w:val="28"/>
        </w:rPr>
        <w:t xml:space="preserve"> (часть </w:t>
      </w:r>
      <w:r w:rsidR="000A1E3E">
        <w:rPr>
          <w:szCs w:val="28"/>
          <w:lang w:val="en-US"/>
        </w:rPr>
        <w:t>I</w:t>
      </w:r>
      <w:r w:rsidR="000A1E3E">
        <w:rPr>
          <w:szCs w:val="28"/>
        </w:rPr>
        <w:t>)</w:t>
      </w:r>
      <w:r w:rsidR="003A7721">
        <w:rPr>
          <w:szCs w:val="28"/>
        </w:rPr>
        <w:t>, ст. 4590</w:t>
      </w:r>
      <w:r w:rsidR="000A1E3E" w:rsidRPr="000A1E3E">
        <w:rPr>
          <w:szCs w:val="28"/>
        </w:rPr>
        <w:t>;</w:t>
      </w:r>
      <w:r w:rsidR="003A65D1">
        <w:rPr>
          <w:szCs w:val="28"/>
        </w:rPr>
        <w:t xml:space="preserve"> 4596; № 50, ст. 7336, 7343; 2012,</w:t>
      </w:r>
      <w:r w:rsidR="008C56CF">
        <w:rPr>
          <w:szCs w:val="28"/>
        </w:rPr>
        <w:t xml:space="preserve"> </w:t>
      </w:r>
      <w:r w:rsidR="003A65D1">
        <w:rPr>
          <w:szCs w:val="28"/>
        </w:rPr>
        <w:t xml:space="preserve"> № 26,  ст.</w:t>
      </w:r>
      <w:r w:rsidR="008C56CF">
        <w:rPr>
          <w:szCs w:val="28"/>
        </w:rPr>
        <w:t xml:space="preserve"> </w:t>
      </w:r>
      <w:r w:rsidR="003A65D1">
        <w:rPr>
          <w:szCs w:val="28"/>
        </w:rPr>
        <w:t>3446; № 27, ст.</w:t>
      </w:r>
      <w:r w:rsidR="008C56CF">
        <w:rPr>
          <w:szCs w:val="28"/>
        </w:rPr>
        <w:t xml:space="preserve"> </w:t>
      </w:r>
      <w:r w:rsidR="003A65D1">
        <w:rPr>
          <w:szCs w:val="28"/>
        </w:rPr>
        <w:t>3587)</w:t>
      </w:r>
      <w:r w:rsidR="006C4C71" w:rsidRPr="00D40223">
        <w:rPr>
          <w:szCs w:val="28"/>
        </w:rPr>
        <w:t xml:space="preserve">, </w:t>
      </w:r>
      <w:r w:rsidR="00D05C6C" w:rsidRPr="00D40223">
        <w:rPr>
          <w:szCs w:val="28"/>
        </w:rPr>
        <w:t xml:space="preserve">Положением о Федеральной службе по тарифам, утвержденным постановлением Правительства Российской Федерации от 30 июня </w:t>
      </w:r>
      <w:smartTag w:uri="urn:schemas-microsoft-com:office:smarttags" w:element="metricconverter">
        <w:smartTagPr>
          <w:attr w:name="ProductID" w:val="2004 г"/>
        </w:smartTagPr>
        <w:r w:rsidR="00D05C6C" w:rsidRPr="00D40223">
          <w:rPr>
            <w:szCs w:val="28"/>
          </w:rPr>
          <w:t>2004 г</w:t>
        </w:r>
      </w:smartTag>
      <w:r w:rsidR="00D05C6C" w:rsidRPr="00D40223">
        <w:rPr>
          <w:szCs w:val="28"/>
        </w:rPr>
        <w:t xml:space="preserve">. № 332 (Собрание законодательства Российской Федерации, 2004, № 29, ст. 3049; 2006, № 3, ст. 301; № 23, ст. 2522; № 48, </w:t>
      </w:r>
      <w:r w:rsidR="00F4211F">
        <w:rPr>
          <w:szCs w:val="28"/>
        </w:rPr>
        <w:t xml:space="preserve">                 </w:t>
      </w:r>
      <w:r w:rsidR="00D05C6C" w:rsidRPr="00D40223">
        <w:rPr>
          <w:szCs w:val="28"/>
        </w:rPr>
        <w:t>ст. 5032; № 50, ст. 5354; 2007, № 16, ст. 1912; № 25, ст. 3039; № 32, ст. 4145</w:t>
      </w:r>
      <w:r w:rsidR="006C4C71" w:rsidRPr="00D40223">
        <w:rPr>
          <w:szCs w:val="28"/>
        </w:rPr>
        <w:t>; 2008, № 7, ст. 597</w:t>
      </w:r>
      <w:r w:rsidR="007B1613" w:rsidRPr="00D40223">
        <w:rPr>
          <w:szCs w:val="28"/>
        </w:rPr>
        <w:t>;  № 17, ст. 1897</w:t>
      </w:r>
      <w:r w:rsidR="005709CD" w:rsidRPr="005709CD">
        <w:rPr>
          <w:szCs w:val="28"/>
        </w:rPr>
        <w:t>;</w:t>
      </w:r>
      <w:r w:rsidR="00E0541A" w:rsidRPr="00D40223">
        <w:rPr>
          <w:szCs w:val="28"/>
        </w:rPr>
        <w:t xml:space="preserve"> № 23, ст. 2719</w:t>
      </w:r>
      <w:r w:rsidR="005709CD" w:rsidRPr="005709CD">
        <w:rPr>
          <w:szCs w:val="28"/>
        </w:rPr>
        <w:t>;</w:t>
      </w:r>
      <w:r w:rsidR="00B368D0" w:rsidRPr="00D40223">
        <w:rPr>
          <w:szCs w:val="28"/>
        </w:rPr>
        <w:t xml:space="preserve"> № 38, ст. 4309</w:t>
      </w:r>
      <w:r w:rsidR="00B243B3" w:rsidRPr="00D40223">
        <w:rPr>
          <w:szCs w:val="28"/>
        </w:rPr>
        <w:t>; № 46,</w:t>
      </w:r>
      <w:r w:rsidR="00F4211F">
        <w:rPr>
          <w:szCs w:val="28"/>
        </w:rPr>
        <w:t xml:space="preserve">                 </w:t>
      </w:r>
      <w:r w:rsidR="00B243B3" w:rsidRPr="00D40223">
        <w:rPr>
          <w:szCs w:val="28"/>
        </w:rPr>
        <w:t xml:space="preserve"> ст. 5337; 2009, № 1, ст. 142; № 3, ст. 378; № 6, ст. 738; № 9, ст. 1119</w:t>
      </w:r>
      <w:r w:rsidR="005709CD" w:rsidRPr="005709CD">
        <w:rPr>
          <w:szCs w:val="28"/>
        </w:rPr>
        <w:t>;</w:t>
      </w:r>
      <w:r w:rsidR="003F6796" w:rsidRPr="00D40223">
        <w:rPr>
          <w:szCs w:val="28"/>
        </w:rPr>
        <w:t xml:space="preserve"> № 18</w:t>
      </w:r>
      <w:r w:rsidR="00787EA9" w:rsidRPr="00D40223">
        <w:rPr>
          <w:szCs w:val="28"/>
        </w:rPr>
        <w:t xml:space="preserve"> (часть </w:t>
      </w:r>
      <w:r w:rsidR="000A1E3E">
        <w:rPr>
          <w:szCs w:val="28"/>
          <w:lang w:val="en-US"/>
        </w:rPr>
        <w:t>II</w:t>
      </w:r>
      <w:r w:rsidR="00D05C6C" w:rsidRPr="00D40223">
        <w:rPr>
          <w:szCs w:val="28"/>
        </w:rPr>
        <w:t>),</w:t>
      </w:r>
      <w:r w:rsidR="00787EA9" w:rsidRPr="00D40223">
        <w:rPr>
          <w:szCs w:val="28"/>
        </w:rPr>
        <w:t xml:space="preserve"> ст.2249</w:t>
      </w:r>
      <w:r w:rsidR="0044592B" w:rsidRPr="0044592B">
        <w:rPr>
          <w:szCs w:val="28"/>
        </w:rPr>
        <w:t>;</w:t>
      </w:r>
      <w:r w:rsidR="0044592B">
        <w:rPr>
          <w:szCs w:val="28"/>
        </w:rPr>
        <w:t xml:space="preserve"> </w:t>
      </w:r>
      <w:r w:rsidR="005709CD">
        <w:rPr>
          <w:szCs w:val="28"/>
        </w:rPr>
        <w:t>№ 33, ст.4086</w:t>
      </w:r>
      <w:r w:rsidR="005709CD" w:rsidRPr="005709CD">
        <w:rPr>
          <w:szCs w:val="28"/>
        </w:rPr>
        <w:t>;</w:t>
      </w:r>
      <w:r w:rsidR="005709CD">
        <w:rPr>
          <w:szCs w:val="28"/>
        </w:rPr>
        <w:t xml:space="preserve"> 2010, № 9, ст.960</w:t>
      </w:r>
      <w:r w:rsidR="005709CD" w:rsidRPr="005709CD">
        <w:rPr>
          <w:szCs w:val="28"/>
        </w:rPr>
        <w:t>;</w:t>
      </w:r>
      <w:r w:rsidR="005709CD">
        <w:rPr>
          <w:szCs w:val="28"/>
        </w:rPr>
        <w:t xml:space="preserve"> № 13, ст.1514</w:t>
      </w:r>
      <w:r w:rsidR="005709CD" w:rsidRPr="005709CD">
        <w:rPr>
          <w:szCs w:val="28"/>
        </w:rPr>
        <w:t>;</w:t>
      </w:r>
      <w:r w:rsidR="005709CD">
        <w:rPr>
          <w:szCs w:val="28"/>
        </w:rPr>
        <w:t xml:space="preserve"> № 25, ст.</w:t>
      </w:r>
      <w:r w:rsidR="00F4211F">
        <w:rPr>
          <w:szCs w:val="28"/>
        </w:rPr>
        <w:t xml:space="preserve"> </w:t>
      </w:r>
      <w:r w:rsidR="005709CD">
        <w:rPr>
          <w:szCs w:val="28"/>
        </w:rPr>
        <w:t>3169</w:t>
      </w:r>
      <w:r w:rsidR="005709CD" w:rsidRPr="005709CD">
        <w:rPr>
          <w:szCs w:val="28"/>
        </w:rPr>
        <w:t>;</w:t>
      </w:r>
      <w:r w:rsidR="005709CD">
        <w:rPr>
          <w:szCs w:val="28"/>
        </w:rPr>
        <w:t xml:space="preserve"> № 26, ст.</w:t>
      </w:r>
      <w:r w:rsidR="00F4211F">
        <w:rPr>
          <w:szCs w:val="28"/>
        </w:rPr>
        <w:t xml:space="preserve"> </w:t>
      </w:r>
      <w:r w:rsidR="005709CD">
        <w:rPr>
          <w:szCs w:val="28"/>
        </w:rPr>
        <w:t>3350</w:t>
      </w:r>
      <w:r w:rsidR="005709CD" w:rsidRPr="005709CD">
        <w:rPr>
          <w:szCs w:val="28"/>
        </w:rPr>
        <w:t>;</w:t>
      </w:r>
      <w:r w:rsidR="005709CD">
        <w:rPr>
          <w:szCs w:val="28"/>
        </w:rPr>
        <w:t xml:space="preserve"> № 30, ст.</w:t>
      </w:r>
      <w:r w:rsidR="00F4211F">
        <w:rPr>
          <w:szCs w:val="28"/>
        </w:rPr>
        <w:t xml:space="preserve"> </w:t>
      </w:r>
      <w:r w:rsidR="005709CD">
        <w:rPr>
          <w:szCs w:val="28"/>
        </w:rPr>
        <w:t>4096</w:t>
      </w:r>
      <w:r w:rsidR="001536DB" w:rsidRPr="001536DB">
        <w:rPr>
          <w:szCs w:val="28"/>
        </w:rPr>
        <w:t>;</w:t>
      </w:r>
      <w:r w:rsidR="001536DB">
        <w:rPr>
          <w:szCs w:val="28"/>
        </w:rPr>
        <w:t xml:space="preserve"> № 45, ст.</w:t>
      </w:r>
      <w:r w:rsidR="00F4211F">
        <w:rPr>
          <w:szCs w:val="28"/>
        </w:rPr>
        <w:t xml:space="preserve"> </w:t>
      </w:r>
      <w:r w:rsidR="001536DB">
        <w:rPr>
          <w:szCs w:val="28"/>
        </w:rPr>
        <w:t>5851</w:t>
      </w:r>
      <w:r w:rsidR="008D45D0" w:rsidRPr="008D45D0">
        <w:rPr>
          <w:szCs w:val="28"/>
        </w:rPr>
        <w:t>;</w:t>
      </w:r>
      <w:r w:rsidR="008D45D0">
        <w:rPr>
          <w:szCs w:val="28"/>
        </w:rPr>
        <w:t xml:space="preserve"> 2011, № 14, ст.1935</w:t>
      </w:r>
      <w:r w:rsidR="008B5B1E">
        <w:rPr>
          <w:szCs w:val="28"/>
        </w:rPr>
        <w:t>; № 32, ст.</w:t>
      </w:r>
      <w:r w:rsidR="00F4211F">
        <w:rPr>
          <w:szCs w:val="28"/>
        </w:rPr>
        <w:t xml:space="preserve"> </w:t>
      </w:r>
      <w:r w:rsidR="008B5B1E">
        <w:rPr>
          <w:szCs w:val="28"/>
        </w:rPr>
        <w:t>4831; № 42, ст.</w:t>
      </w:r>
      <w:r w:rsidR="00F4211F">
        <w:rPr>
          <w:szCs w:val="28"/>
        </w:rPr>
        <w:t xml:space="preserve"> </w:t>
      </w:r>
      <w:r w:rsidR="008B5B1E">
        <w:rPr>
          <w:szCs w:val="28"/>
        </w:rPr>
        <w:t>5925</w:t>
      </w:r>
      <w:r w:rsidR="00787EA9" w:rsidRPr="00D40223">
        <w:rPr>
          <w:szCs w:val="28"/>
        </w:rPr>
        <w:t>)</w:t>
      </w:r>
      <w:r w:rsidR="005709CD">
        <w:rPr>
          <w:szCs w:val="28"/>
        </w:rPr>
        <w:t xml:space="preserve">, </w:t>
      </w:r>
      <w:r w:rsidR="00D05C6C" w:rsidRPr="00D40223">
        <w:rPr>
          <w:szCs w:val="28"/>
        </w:rPr>
        <w:t xml:space="preserve"> </w:t>
      </w:r>
      <w:r w:rsidR="000A1E3E">
        <w:rPr>
          <w:szCs w:val="28"/>
        </w:rPr>
        <w:t>п</w:t>
      </w:r>
      <w:r w:rsidR="00132A42">
        <w:rPr>
          <w:szCs w:val="28"/>
        </w:rPr>
        <w:t>остановлением Правительства Российской Федерации от 4 мая 2012 г</w:t>
      </w:r>
      <w:r w:rsidR="000A1E3E">
        <w:rPr>
          <w:szCs w:val="28"/>
        </w:rPr>
        <w:t>.</w:t>
      </w:r>
      <w:r w:rsidR="00132A42">
        <w:rPr>
          <w:szCs w:val="28"/>
        </w:rPr>
        <w:t xml:space="preserve"> № 442 «</w:t>
      </w:r>
      <w:r w:rsidR="00132A42" w:rsidRPr="00132A42">
        <w:rPr>
          <w:szCs w:val="28"/>
        </w:rPr>
        <w:t xml:space="preserve">О </w:t>
      </w:r>
      <w:r w:rsidR="00132A42">
        <w:rPr>
          <w:szCs w:val="28"/>
        </w:rPr>
        <w:t xml:space="preserve">функционировании  розничных рынков  электрической энергии, полном и (или) частичном  ограничении режима потребления электрической энергии» (Собрание законодательства Российской Федерации 2012, </w:t>
      </w:r>
      <w:r w:rsidR="00C71BA1">
        <w:rPr>
          <w:szCs w:val="28"/>
        </w:rPr>
        <w:t>№</w:t>
      </w:r>
      <w:r w:rsidR="00132A42">
        <w:rPr>
          <w:szCs w:val="28"/>
        </w:rPr>
        <w:t xml:space="preserve"> 23, ст. 3008</w:t>
      </w:r>
      <w:r w:rsidR="00C71BA1">
        <w:rPr>
          <w:szCs w:val="28"/>
        </w:rPr>
        <w:t xml:space="preserve">), </w:t>
      </w:r>
      <w:r w:rsidR="00D05C6C" w:rsidRPr="00D40223">
        <w:rPr>
          <w:szCs w:val="28"/>
        </w:rPr>
        <w:t>Правилами технологического присоединен</w:t>
      </w:r>
      <w:r w:rsidR="00B446E2" w:rsidRPr="00D40223">
        <w:rPr>
          <w:szCs w:val="28"/>
        </w:rPr>
        <w:t xml:space="preserve">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</w:t>
      </w:r>
      <w:r w:rsidR="00D05C6C" w:rsidRPr="00D40223">
        <w:rPr>
          <w:szCs w:val="28"/>
        </w:rPr>
        <w:t>к электрическим сетям, утвержденными постановлением Правительства Российской Федерации от 27 декабря</w:t>
      </w:r>
      <w:r w:rsidR="000A1E3E">
        <w:rPr>
          <w:szCs w:val="28"/>
        </w:rPr>
        <w:t xml:space="preserve"> </w:t>
      </w:r>
      <w:r w:rsidR="00D05C6C" w:rsidRPr="00D40223">
        <w:rPr>
          <w:szCs w:val="28"/>
        </w:rPr>
        <w:t>2004</w:t>
      </w:r>
      <w:r w:rsidR="000A1E3E">
        <w:rPr>
          <w:szCs w:val="28"/>
        </w:rPr>
        <w:t xml:space="preserve"> </w:t>
      </w:r>
      <w:r w:rsidR="00D05C6C" w:rsidRPr="00D40223">
        <w:rPr>
          <w:szCs w:val="28"/>
        </w:rPr>
        <w:t>г. № 861 (Собрание законодательства Российс</w:t>
      </w:r>
      <w:r w:rsidR="00E0541A" w:rsidRPr="00D40223">
        <w:rPr>
          <w:szCs w:val="28"/>
        </w:rPr>
        <w:t>кой Федерации, 2004, № 52 (ч</w:t>
      </w:r>
      <w:r w:rsidR="00B368D0" w:rsidRPr="00D40223">
        <w:rPr>
          <w:szCs w:val="28"/>
        </w:rPr>
        <w:t>асть</w:t>
      </w:r>
      <w:r w:rsidR="00D05C6C" w:rsidRPr="00D40223">
        <w:rPr>
          <w:szCs w:val="28"/>
        </w:rPr>
        <w:t xml:space="preserve"> </w:t>
      </w:r>
      <w:r w:rsidR="000A1E3E">
        <w:rPr>
          <w:szCs w:val="28"/>
          <w:lang w:val="en-US"/>
        </w:rPr>
        <w:t>II</w:t>
      </w:r>
      <w:r w:rsidR="00D05C6C" w:rsidRPr="00D40223">
        <w:rPr>
          <w:szCs w:val="28"/>
        </w:rPr>
        <w:t>), ст. 5525;</w:t>
      </w:r>
      <w:r w:rsidR="00F37BFA">
        <w:rPr>
          <w:szCs w:val="28"/>
        </w:rPr>
        <w:t xml:space="preserve"> </w:t>
      </w:r>
      <w:r w:rsidR="000A1E3E" w:rsidRPr="000A1E3E">
        <w:rPr>
          <w:szCs w:val="28"/>
        </w:rPr>
        <w:t>2006</w:t>
      </w:r>
      <w:r w:rsidR="000A1E3E">
        <w:rPr>
          <w:szCs w:val="28"/>
        </w:rPr>
        <w:t>, № 37, ст.</w:t>
      </w:r>
      <w:r w:rsidR="00186024">
        <w:rPr>
          <w:szCs w:val="28"/>
        </w:rPr>
        <w:t xml:space="preserve"> </w:t>
      </w:r>
      <w:r w:rsidR="000A1E3E">
        <w:rPr>
          <w:szCs w:val="28"/>
        </w:rPr>
        <w:t>3876</w:t>
      </w:r>
      <w:r w:rsidR="000A1E3E" w:rsidRPr="000A1E3E">
        <w:rPr>
          <w:szCs w:val="28"/>
        </w:rPr>
        <w:t xml:space="preserve">; </w:t>
      </w:r>
      <w:r w:rsidR="00F37BFA">
        <w:rPr>
          <w:szCs w:val="28"/>
        </w:rPr>
        <w:t>2007, № 14, ст.</w:t>
      </w:r>
      <w:r w:rsidR="00186024">
        <w:rPr>
          <w:szCs w:val="28"/>
        </w:rPr>
        <w:t xml:space="preserve"> </w:t>
      </w:r>
      <w:r w:rsidR="00F37BFA">
        <w:rPr>
          <w:szCs w:val="28"/>
        </w:rPr>
        <w:t>1687</w:t>
      </w:r>
      <w:r w:rsidR="00F37BFA" w:rsidRPr="00F37BFA">
        <w:rPr>
          <w:szCs w:val="28"/>
        </w:rPr>
        <w:t>;</w:t>
      </w:r>
      <w:r w:rsidR="00F37BFA">
        <w:rPr>
          <w:szCs w:val="28"/>
        </w:rPr>
        <w:t xml:space="preserve"> </w:t>
      </w:r>
      <w:r w:rsidR="000A1E3E">
        <w:rPr>
          <w:szCs w:val="28"/>
        </w:rPr>
        <w:t>№</w:t>
      </w:r>
      <w:r w:rsidR="000A1E3E" w:rsidRPr="000A1E3E">
        <w:rPr>
          <w:szCs w:val="28"/>
        </w:rPr>
        <w:t xml:space="preserve"> 31</w:t>
      </w:r>
      <w:r w:rsidR="000A1E3E">
        <w:rPr>
          <w:szCs w:val="28"/>
        </w:rPr>
        <w:t>, ст. 4100</w:t>
      </w:r>
      <w:r w:rsidR="000A1E3E" w:rsidRPr="000A1E3E">
        <w:rPr>
          <w:szCs w:val="28"/>
        </w:rPr>
        <w:t>;</w:t>
      </w:r>
      <w:r w:rsidR="000A1E3E">
        <w:rPr>
          <w:szCs w:val="28"/>
        </w:rPr>
        <w:t xml:space="preserve"> </w:t>
      </w:r>
      <w:r w:rsidR="00F37BFA">
        <w:rPr>
          <w:szCs w:val="28"/>
        </w:rPr>
        <w:t>2009, № 8, ст.</w:t>
      </w:r>
      <w:r w:rsidR="00186024">
        <w:rPr>
          <w:szCs w:val="28"/>
        </w:rPr>
        <w:t xml:space="preserve"> </w:t>
      </w:r>
      <w:r w:rsidR="00F37BFA">
        <w:rPr>
          <w:szCs w:val="28"/>
        </w:rPr>
        <w:t>979</w:t>
      </w:r>
      <w:r w:rsidR="00F37BFA" w:rsidRPr="00F37BFA">
        <w:rPr>
          <w:szCs w:val="28"/>
        </w:rPr>
        <w:t>;</w:t>
      </w:r>
      <w:r w:rsidR="00F37BFA">
        <w:rPr>
          <w:szCs w:val="28"/>
        </w:rPr>
        <w:t xml:space="preserve"> </w:t>
      </w:r>
      <w:r w:rsidR="000A1E3E">
        <w:rPr>
          <w:szCs w:val="28"/>
        </w:rPr>
        <w:t xml:space="preserve">№ 9, </w:t>
      </w:r>
      <w:r w:rsidR="00F4211F">
        <w:rPr>
          <w:szCs w:val="28"/>
        </w:rPr>
        <w:t xml:space="preserve">            </w:t>
      </w:r>
      <w:r w:rsidR="000A1E3E">
        <w:rPr>
          <w:szCs w:val="28"/>
        </w:rPr>
        <w:t>ст. 1103</w:t>
      </w:r>
      <w:r w:rsidR="000A1E3E" w:rsidRPr="000A1E3E">
        <w:rPr>
          <w:szCs w:val="28"/>
        </w:rPr>
        <w:t xml:space="preserve">; </w:t>
      </w:r>
      <w:r w:rsidR="00F37BFA">
        <w:rPr>
          <w:szCs w:val="28"/>
        </w:rPr>
        <w:t>№ 17, ст.</w:t>
      </w:r>
      <w:r w:rsidR="00186024">
        <w:rPr>
          <w:szCs w:val="28"/>
        </w:rPr>
        <w:t xml:space="preserve"> </w:t>
      </w:r>
      <w:r w:rsidR="00F37BFA">
        <w:rPr>
          <w:szCs w:val="28"/>
        </w:rPr>
        <w:t>2088</w:t>
      </w:r>
      <w:r w:rsidR="00F37BFA" w:rsidRPr="00F37BFA">
        <w:rPr>
          <w:szCs w:val="28"/>
        </w:rPr>
        <w:t>;</w:t>
      </w:r>
      <w:r w:rsidR="00F37BFA">
        <w:rPr>
          <w:szCs w:val="28"/>
        </w:rPr>
        <w:t xml:space="preserve"> </w:t>
      </w:r>
      <w:r w:rsidR="000A1E3E">
        <w:rPr>
          <w:szCs w:val="28"/>
        </w:rPr>
        <w:t>№ 25, ст.</w:t>
      </w:r>
      <w:r w:rsidR="00186024">
        <w:rPr>
          <w:szCs w:val="28"/>
        </w:rPr>
        <w:t xml:space="preserve"> </w:t>
      </w:r>
      <w:r w:rsidR="000A1E3E">
        <w:rPr>
          <w:szCs w:val="28"/>
        </w:rPr>
        <w:t>3073</w:t>
      </w:r>
      <w:r w:rsidR="000A1E3E" w:rsidRPr="000A1E3E">
        <w:rPr>
          <w:szCs w:val="28"/>
        </w:rPr>
        <w:t xml:space="preserve">; </w:t>
      </w:r>
      <w:r w:rsidR="009D32FD">
        <w:rPr>
          <w:szCs w:val="28"/>
        </w:rPr>
        <w:t>№ 41, ст. 4771</w:t>
      </w:r>
      <w:r w:rsidR="009D32FD" w:rsidRPr="00C0762E">
        <w:rPr>
          <w:szCs w:val="28"/>
        </w:rPr>
        <w:t xml:space="preserve">; </w:t>
      </w:r>
      <w:r w:rsidR="00F37BFA">
        <w:rPr>
          <w:szCs w:val="28"/>
        </w:rPr>
        <w:t xml:space="preserve">2010, № </w:t>
      </w:r>
      <w:r w:rsidR="00C0762E" w:rsidRPr="00C0762E">
        <w:rPr>
          <w:szCs w:val="28"/>
        </w:rPr>
        <w:t>12</w:t>
      </w:r>
      <w:r w:rsidR="00F37BFA">
        <w:rPr>
          <w:szCs w:val="28"/>
        </w:rPr>
        <w:t>, ст.</w:t>
      </w:r>
      <w:r w:rsidR="00186024">
        <w:rPr>
          <w:szCs w:val="28"/>
        </w:rPr>
        <w:t xml:space="preserve"> </w:t>
      </w:r>
      <w:r w:rsidR="00C0762E" w:rsidRPr="00C0762E">
        <w:rPr>
          <w:szCs w:val="28"/>
        </w:rPr>
        <w:t>1333</w:t>
      </w:r>
      <w:r w:rsidR="008D45D0" w:rsidRPr="008D45D0">
        <w:rPr>
          <w:szCs w:val="28"/>
        </w:rPr>
        <w:t>;</w:t>
      </w:r>
      <w:r w:rsidR="00C0762E" w:rsidRPr="00C0762E">
        <w:rPr>
          <w:szCs w:val="28"/>
        </w:rPr>
        <w:t xml:space="preserve"> </w:t>
      </w:r>
      <w:r w:rsidR="00F4211F">
        <w:rPr>
          <w:szCs w:val="28"/>
        </w:rPr>
        <w:t xml:space="preserve">          </w:t>
      </w:r>
      <w:r w:rsidR="00C0762E">
        <w:rPr>
          <w:szCs w:val="28"/>
        </w:rPr>
        <w:t>№ 21, ст.</w:t>
      </w:r>
      <w:r w:rsidR="00186024">
        <w:rPr>
          <w:szCs w:val="28"/>
        </w:rPr>
        <w:t xml:space="preserve"> </w:t>
      </w:r>
      <w:r w:rsidR="00C0762E">
        <w:rPr>
          <w:szCs w:val="28"/>
        </w:rPr>
        <w:t>2607</w:t>
      </w:r>
      <w:r w:rsidR="00C0762E" w:rsidRPr="00C0762E">
        <w:rPr>
          <w:szCs w:val="28"/>
        </w:rPr>
        <w:t>;</w:t>
      </w:r>
      <w:r w:rsidR="008D45D0">
        <w:rPr>
          <w:szCs w:val="28"/>
        </w:rPr>
        <w:t xml:space="preserve"> </w:t>
      </w:r>
      <w:r w:rsidR="00C0762E">
        <w:rPr>
          <w:szCs w:val="28"/>
        </w:rPr>
        <w:t>№ 25, ст.</w:t>
      </w:r>
      <w:r w:rsidR="00186024">
        <w:rPr>
          <w:szCs w:val="28"/>
        </w:rPr>
        <w:t xml:space="preserve"> </w:t>
      </w:r>
      <w:r w:rsidR="00C0762E">
        <w:rPr>
          <w:szCs w:val="28"/>
        </w:rPr>
        <w:t>3175</w:t>
      </w:r>
      <w:r w:rsidR="00C0762E" w:rsidRPr="00C0762E">
        <w:rPr>
          <w:szCs w:val="28"/>
        </w:rPr>
        <w:t>;</w:t>
      </w:r>
      <w:r w:rsidR="00C0762E">
        <w:rPr>
          <w:szCs w:val="28"/>
        </w:rPr>
        <w:t xml:space="preserve"> № 40, ст.</w:t>
      </w:r>
      <w:r w:rsidR="00186024">
        <w:rPr>
          <w:szCs w:val="28"/>
        </w:rPr>
        <w:t xml:space="preserve"> </w:t>
      </w:r>
      <w:r w:rsidR="00C0762E">
        <w:rPr>
          <w:szCs w:val="28"/>
        </w:rPr>
        <w:t>5086</w:t>
      </w:r>
      <w:r w:rsidR="00C0762E" w:rsidRPr="00C0762E">
        <w:rPr>
          <w:szCs w:val="28"/>
        </w:rPr>
        <w:t xml:space="preserve">; </w:t>
      </w:r>
      <w:r w:rsidR="00186024">
        <w:rPr>
          <w:szCs w:val="28"/>
        </w:rPr>
        <w:t xml:space="preserve"> 2011, № 10, ст. 1406</w:t>
      </w:r>
      <w:r w:rsidR="00186024" w:rsidRPr="00186024">
        <w:rPr>
          <w:szCs w:val="28"/>
        </w:rPr>
        <w:t>;</w:t>
      </w:r>
      <w:r w:rsidR="00186024">
        <w:rPr>
          <w:szCs w:val="28"/>
        </w:rPr>
        <w:t xml:space="preserve"> 2012, № 4, ст. 504</w:t>
      </w:r>
      <w:r w:rsidR="00186024" w:rsidRPr="00186024">
        <w:rPr>
          <w:szCs w:val="28"/>
        </w:rPr>
        <w:t xml:space="preserve">; </w:t>
      </w:r>
      <w:r w:rsidR="00186024">
        <w:rPr>
          <w:szCs w:val="28"/>
        </w:rPr>
        <w:t>№ 23, ст.</w:t>
      </w:r>
      <w:r w:rsidR="00F4211F">
        <w:rPr>
          <w:szCs w:val="28"/>
        </w:rPr>
        <w:t xml:space="preserve"> </w:t>
      </w:r>
      <w:r w:rsidR="00186024">
        <w:rPr>
          <w:szCs w:val="28"/>
        </w:rPr>
        <w:t>3008</w:t>
      </w:r>
      <w:r w:rsidR="003818B6">
        <w:rPr>
          <w:szCs w:val="28"/>
        </w:rPr>
        <w:t>; № 41, ст. 5636</w:t>
      </w:r>
      <w:r w:rsidR="00671941" w:rsidRPr="00D40223">
        <w:rPr>
          <w:szCs w:val="28"/>
        </w:rPr>
        <w:t xml:space="preserve">), </w:t>
      </w:r>
      <w:r w:rsidR="00D05C6C" w:rsidRPr="00D40223">
        <w:rPr>
          <w:b/>
          <w:szCs w:val="28"/>
        </w:rPr>
        <w:t>п р и к а з ы в а ю</w:t>
      </w:r>
      <w:r w:rsidR="00D05C6C" w:rsidRPr="00D40223">
        <w:rPr>
          <w:szCs w:val="28"/>
        </w:rPr>
        <w:t>:</w:t>
      </w:r>
    </w:p>
    <w:p w:rsidR="00232635" w:rsidRPr="00232635" w:rsidRDefault="00232635" w:rsidP="001A5278"/>
    <w:p w:rsidR="002F4F55" w:rsidRDefault="00BE6388" w:rsidP="001A5278">
      <w:pPr>
        <w:numPr>
          <w:ilvl w:val="0"/>
          <w:numId w:val="1"/>
        </w:numPr>
        <w:autoSpaceDE w:val="0"/>
        <w:autoSpaceDN w:val="0"/>
        <w:adjustRightInd w:val="0"/>
        <w:ind w:left="0" w:firstLine="720"/>
        <w:jc w:val="both"/>
        <w:outlineLvl w:val="0"/>
      </w:pPr>
      <w:r>
        <w:lastRenderedPageBreak/>
        <w:t>Утвердить</w:t>
      </w:r>
      <w:r w:rsidR="008D7622">
        <w:t xml:space="preserve"> </w:t>
      </w:r>
      <w:r w:rsidR="00795324">
        <w:t>Методически</w:t>
      </w:r>
      <w:r w:rsidR="00535688">
        <w:t>е</w:t>
      </w:r>
      <w:r w:rsidR="00795324">
        <w:t xml:space="preserve"> указани</w:t>
      </w:r>
      <w:r w:rsidR="00535688">
        <w:t>я</w:t>
      </w:r>
      <w:r w:rsidR="00795324">
        <w:t xml:space="preserve"> </w:t>
      </w:r>
      <w:r w:rsidR="00795324" w:rsidRPr="00D40223">
        <w:t>по определению размера платы за технологическое присоединение к электрическим сетям</w:t>
      </w:r>
      <w:r w:rsidR="00795324">
        <w:t xml:space="preserve"> </w:t>
      </w:r>
      <w:r w:rsidR="00535688">
        <w:t>согласно приложению</w:t>
      </w:r>
      <w:r w:rsidR="002F4F55">
        <w:t xml:space="preserve"> к приказу.</w:t>
      </w:r>
    </w:p>
    <w:p w:rsidR="00092807" w:rsidRDefault="00257A1F" w:rsidP="001A5278">
      <w:pPr>
        <w:numPr>
          <w:ilvl w:val="0"/>
          <w:numId w:val="1"/>
        </w:numPr>
        <w:autoSpaceDE w:val="0"/>
        <w:autoSpaceDN w:val="0"/>
        <w:adjustRightInd w:val="0"/>
        <w:ind w:left="0" w:firstLine="720"/>
        <w:jc w:val="both"/>
        <w:outlineLvl w:val="0"/>
      </w:pPr>
      <w:r>
        <w:t xml:space="preserve">Признать утратившими силу </w:t>
      </w:r>
      <w:r w:rsidR="00092807">
        <w:t>приказы ФСТ России</w:t>
      </w:r>
      <w:r w:rsidR="00092807" w:rsidRPr="00092807">
        <w:t>:</w:t>
      </w:r>
    </w:p>
    <w:p w:rsidR="00092807" w:rsidRDefault="00092807" w:rsidP="00092807">
      <w:pPr>
        <w:autoSpaceDE w:val="0"/>
        <w:autoSpaceDN w:val="0"/>
        <w:adjustRightInd w:val="0"/>
        <w:ind w:firstLine="720"/>
        <w:jc w:val="both"/>
        <w:outlineLvl w:val="0"/>
      </w:pPr>
      <w:r>
        <w:t xml:space="preserve">- от 30.11.2010 № 365-э/5 «Об утверждении Методических указаний </w:t>
      </w:r>
      <w:r w:rsidRPr="00D40223">
        <w:t>по определению размера платы за технологическое присоединение к электрическим сетям</w:t>
      </w:r>
      <w:r>
        <w:t>» (зарегистрирован Минюстом России 22 декабря 2010 года, регистрационный № 19341)</w:t>
      </w:r>
      <w:r w:rsidRPr="00092807">
        <w:t>;</w:t>
      </w:r>
    </w:p>
    <w:p w:rsidR="00257A1F" w:rsidRDefault="00092807" w:rsidP="00092807">
      <w:pPr>
        <w:autoSpaceDE w:val="0"/>
        <w:autoSpaceDN w:val="0"/>
        <w:adjustRightInd w:val="0"/>
        <w:ind w:firstLine="720"/>
        <w:jc w:val="both"/>
        <w:outlineLvl w:val="0"/>
      </w:pPr>
      <w:r>
        <w:t>- от 09.08.2011 № 190-э/1</w:t>
      </w:r>
      <w:r w:rsidR="00A55F3D">
        <w:t xml:space="preserve"> «О внесении изменений в </w:t>
      </w:r>
      <w:r w:rsidR="00201CE6">
        <w:t xml:space="preserve"> </w:t>
      </w:r>
      <w:r w:rsidR="00A55F3D">
        <w:t xml:space="preserve">Методические указания </w:t>
      </w:r>
      <w:r w:rsidR="00A55F3D" w:rsidRPr="00D40223">
        <w:t>по определению размера платы за технологическое присоединение к электрическим сетям</w:t>
      </w:r>
      <w:r w:rsidR="00A55F3D">
        <w:t>, утвержденные приказом Федеральной службы по тарифам от 30 ноября 2010 года № 365-э/5» (зарегистрирован Минюстом России 7 сентября 2011 года, регистрационный № 21751)</w:t>
      </w:r>
      <w:r w:rsidR="00257A1F">
        <w:t>.</w:t>
      </w:r>
    </w:p>
    <w:p w:rsidR="00D05C6C" w:rsidRPr="00CA6BA0" w:rsidRDefault="00084616" w:rsidP="001A5278">
      <w:pPr>
        <w:numPr>
          <w:ilvl w:val="0"/>
          <w:numId w:val="1"/>
        </w:numPr>
        <w:autoSpaceDE w:val="0"/>
        <w:autoSpaceDN w:val="0"/>
        <w:adjustRightInd w:val="0"/>
        <w:ind w:left="0" w:firstLine="720"/>
        <w:jc w:val="both"/>
        <w:outlineLvl w:val="0"/>
        <w:rPr>
          <w:szCs w:val="28"/>
        </w:rPr>
      </w:pPr>
      <w:r w:rsidRPr="00F878C0">
        <w:rPr>
          <w:szCs w:val="28"/>
        </w:rPr>
        <w:t>Н</w:t>
      </w:r>
      <w:r w:rsidR="00D05C6C" w:rsidRPr="00F878C0">
        <w:rPr>
          <w:szCs w:val="28"/>
        </w:rPr>
        <w:t>астоящий приказ вступает в силу</w:t>
      </w:r>
      <w:r w:rsidR="0051503A" w:rsidRPr="00F878C0">
        <w:rPr>
          <w:szCs w:val="28"/>
        </w:rPr>
        <w:t xml:space="preserve"> </w:t>
      </w:r>
      <w:r w:rsidRPr="00F878C0">
        <w:rPr>
          <w:szCs w:val="28"/>
        </w:rPr>
        <w:t>в установленном порядке</w:t>
      </w:r>
      <w:r w:rsidR="00D05C6C" w:rsidRPr="00F878C0">
        <w:rPr>
          <w:szCs w:val="28"/>
        </w:rPr>
        <w:t>.</w:t>
      </w:r>
    </w:p>
    <w:p w:rsidR="00F16699" w:rsidRPr="00D40223" w:rsidRDefault="00F16699" w:rsidP="001A5278">
      <w:pPr>
        <w:tabs>
          <w:tab w:val="left" w:pos="4970"/>
        </w:tabs>
        <w:ind w:firstLine="720"/>
        <w:jc w:val="both"/>
        <w:rPr>
          <w:szCs w:val="28"/>
        </w:rPr>
      </w:pPr>
    </w:p>
    <w:tbl>
      <w:tblPr>
        <w:tblW w:w="5181" w:type="pct"/>
        <w:jc w:val="center"/>
        <w:tblInd w:w="-634" w:type="dxa"/>
        <w:tblLook w:val="0000"/>
      </w:tblPr>
      <w:tblGrid>
        <w:gridCol w:w="4967"/>
        <w:gridCol w:w="5245"/>
      </w:tblGrid>
      <w:tr w:rsidR="00D05C6C" w:rsidRPr="00384BB4" w:rsidTr="008126D8">
        <w:tblPrEx>
          <w:tblCellMar>
            <w:top w:w="0" w:type="dxa"/>
            <w:bottom w:w="0" w:type="dxa"/>
          </w:tblCellMar>
        </w:tblPrEx>
        <w:trPr>
          <w:trHeight w:val="419"/>
          <w:jc w:val="center"/>
        </w:trPr>
        <w:tc>
          <w:tcPr>
            <w:tcW w:w="4681" w:type="dxa"/>
            <w:vAlign w:val="center"/>
          </w:tcPr>
          <w:p w:rsidR="00452F62" w:rsidRDefault="00452F62" w:rsidP="001A5278">
            <w:pPr>
              <w:rPr>
                <w:szCs w:val="28"/>
              </w:rPr>
            </w:pPr>
          </w:p>
          <w:p w:rsidR="008126D8" w:rsidRDefault="008126D8" w:rsidP="001A5278">
            <w:pPr>
              <w:rPr>
                <w:szCs w:val="28"/>
              </w:rPr>
            </w:pPr>
          </w:p>
          <w:p w:rsidR="00825679" w:rsidRDefault="00825679" w:rsidP="001A5278">
            <w:pPr>
              <w:rPr>
                <w:szCs w:val="28"/>
              </w:rPr>
            </w:pPr>
          </w:p>
          <w:p w:rsidR="00FC0621" w:rsidRDefault="00FC0621" w:rsidP="001A5278">
            <w:pPr>
              <w:rPr>
                <w:szCs w:val="28"/>
              </w:rPr>
            </w:pPr>
          </w:p>
          <w:p w:rsidR="00FC0621" w:rsidRPr="00D40223" w:rsidRDefault="00FC0621" w:rsidP="001A5278">
            <w:pPr>
              <w:rPr>
                <w:szCs w:val="28"/>
              </w:rPr>
            </w:pPr>
          </w:p>
          <w:p w:rsidR="00D05C6C" w:rsidRPr="00D40223" w:rsidRDefault="00D05C6C" w:rsidP="001A5278">
            <w:pPr>
              <w:rPr>
                <w:szCs w:val="28"/>
              </w:rPr>
            </w:pPr>
            <w:r w:rsidRPr="00D40223">
              <w:rPr>
                <w:szCs w:val="28"/>
              </w:rPr>
              <w:t>Руководител</w:t>
            </w:r>
            <w:r w:rsidR="008F47F6">
              <w:rPr>
                <w:szCs w:val="28"/>
              </w:rPr>
              <w:t>ь</w:t>
            </w:r>
            <w:r w:rsidRPr="00D40223">
              <w:rPr>
                <w:szCs w:val="28"/>
              </w:rPr>
              <w:t xml:space="preserve"> Федеральной</w:t>
            </w:r>
          </w:p>
          <w:p w:rsidR="00D05C6C" w:rsidRPr="00D40223" w:rsidRDefault="00D05C6C" w:rsidP="001A5278">
            <w:pPr>
              <w:rPr>
                <w:szCs w:val="28"/>
              </w:rPr>
            </w:pPr>
            <w:r w:rsidRPr="00D40223">
              <w:rPr>
                <w:szCs w:val="28"/>
              </w:rPr>
              <w:t>службы по тарифам</w:t>
            </w:r>
          </w:p>
        </w:tc>
        <w:tc>
          <w:tcPr>
            <w:tcW w:w="4943" w:type="dxa"/>
          </w:tcPr>
          <w:p w:rsidR="00CE2316" w:rsidRDefault="00D05C6C" w:rsidP="001A5278">
            <w:pPr>
              <w:jc w:val="right"/>
              <w:rPr>
                <w:szCs w:val="28"/>
              </w:rPr>
            </w:pPr>
            <w:r w:rsidRPr="00D40223">
              <w:rPr>
                <w:szCs w:val="28"/>
              </w:rPr>
              <w:t xml:space="preserve">                                         </w:t>
            </w:r>
          </w:p>
          <w:p w:rsidR="00CE2316" w:rsidRDefault="00CE2316" w:rsidP="001A5278">
            <w:pPr>
              <w:jc w:val="right"/>
              <w:rPr>
                <w:szCs w:val="28"/>
              </w:rPr>
            </w:pPr>
          </w:p>
          <w:p w:rsidR="00E428FD" w:rsidRDefault="00E428FD" w:rsidP="001A5278">
            <w:pPr>
              <w:jc w:val="right"/>
              <w:rPr>
                <w:szCs w:val="28"/>
              </w:rPr>
            </w:pPr>
          </w:p>
          <w:p w:rsidR="00E428FD" w:rsidRDefault="00E428FD" w:rsidP="001A5278">
            <w:pPr>
              <w:jc w:val="right"/>
              <w:rPr>
                <w:szCs w:val="28"/>
              </w:rPr>
            </w:pPr>
          </w:p>
          <w:p w:rsidR="00FC0621" w:rsidRDefault="00E428FD" w:rsidP="001A5278">
            <w:pPr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 </w:t>
            </w:r>
            <w:r w:rsidR="008F47F6">
              <w:rPr>
                <w:szCs w:val="28"/>
              </w:rPr>
              <w:t xml:space="preserve">   </w:t>
            </w:r>
            <w:r w:rsidR="009F4C1A">
              <w:rPr>
                <w:szCs w:val="28"/>
              </w:rPr>
              <w:t xml:space="preserve">   </w:t>
            </w:r>
            <w:r>
              <w:rPr>
                <w:szCs w:val="28"/>
              </w:rPr>
              <w:t xml:space="preserve">  </w:t>
            </w:r>
            <w:r w:rsidR="008D7622">
              <w:rPr>
                <w:szCs w:val="28"/>
              </w:rPr>
              <w:t xml:space="preserve">    </w:t>
            </w:r>
          </w:p>
          <w:p w:rsidR="00D05C6C" w:rsidRPr="00384BB4" w:rsidRDefault="00FC0621" w:rsidP="001A5278">
            <w:pPr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             </w:t>
            </w:r>
            <w:r w:rsidR="008D7622">
              <w:rPr>
                <w:szCs w:val="28"/>
              </w:rPr>
              <w:t xml:space="preserve"> </w:t>
            </w:r>
            <w:r w:rsidR="008F47F6">
              <w:rPr>
                <w:szCs w:val="28"/>
              </w:rPr>
              <w:t>С</w:t>
            </w:r>
            <w:r w:rsidR="00E428FD">
              <w:rPr>
                <w:szCs w:val="28"/>
              </w:rPr>
              <w:t>.</w:t>
            </w:r>
            <w:r w:rsidR="008F47F6">
              <w:rPr>
                <w:szCs w:val="28"/>
              </w:rPr>
              <w:t>Нови</w:t>
            </w:r>
            <w:r w:rsidR="00E428FD">
              <w:rPr>
                <w:szCs w:val="28"/>
              </w:rPr>
              <w:t>ков</w:t>
            </w:r>
          </w:p>
        </w:tc>
      </w:tr>
      <w:tr w:rsidR="00E428FD" w:rsidRPr="00384BB4" w:rsidTr="008126D8">
        <w:tblPrEx>
          <w:tblCellMar>
            <w:top w:w="0" w:type="dxa"/>
            <w:bottom w:w="0" w:type="dxa"/>
          </w:tblCellMar>
        </w:tblPrEx>
        <w:trPr>
          <w:trHeight w:val="419"/>
          <w:jc w:val="center"/>
        </w:trPr>
        <w:tc>
          <w:tcPr>
            <w:tcW w:w="4681" w:type="dxa"/>
            <w:vAlign w:val="center"/>
          </w:tcPr>
          <w:p w:rsidR="00E428FD" w:rsidRDefault="00E428FD" w:rsidP="008126D8">
            <w:pPr>
              <w:rPr>
                <w:szCs w:val="28"/>
              </w:rPr>
            </w:pPr>
          </w:p>
        </w:tc>
        <w:tc>
          <w:tcPr>
            <w:tcW w:w="4943" w:type="dxa"/>
          </w:tcPr>
          <w:p w:rsidR="00E428FD" w:rsidRPr="00D40223" w:rsidRDefault="00E428FD" w:rsidP="008126D8">
            <w:pPr>
              <w:jc w:val="right"/>
              <w:rPr>
                <w:szCs w:val="28"/>
              </w:rPr>
            </w:pPr>
          </w:p>
        </w:tc>
      </w:tr>
    </w:tbl>
    <w:p w:rsidR="00BA505A" w:rsidRDefault="00BA505A" w:rsidP="008126D8"/>
    <w:p w:rsidR="004012BA" w:rsidRDefault="004012BA" w:rsidP="008126D8"/>
    <w:p w:rsidR="004012BA" w:rsidRDefault="004012BA" w:rsidP="008126D8"/>
    <w:p w:rsidR="004012BA" w:rsidRDefault="004012BA" w:rsidP="008126D8"/>
    <w:p w:rsidR="004012BA" w:rsidRDefault="004012BA" w:rsidP="008126D8"/>
    <w:p w:rsidR="004012BA" w:rsidRDefault="004012BA" w:rsidP="008126D8"/>
    <w:p w:rsidR="004012BA" w:rsidRDefault="004012BA" w:rsidP="008126D8"/>
    <w:p w:rsidR="004012BA" w:rsidRDefault="004012BA" w:rsidP="008126D8"/>
    <w:p w:rsidR="004012BA" w:rsidRDefault="004012BA" w:rsidP="008126D8"/>
    <w:p w:rsidR="004012BA" w:rsidRDefault="004012BA" w:rsidP="008126D8"/>
    <w:p w:rsidR="004012BA" w:rsidRDefault="004012BA" w:rsidP="008126D8"/>
    <w:p w:rsidR="004012BA" w:rsidRDefault="004012BA" w:rsidP="008126D8"/>
    <w:p w:rsidR="004012BA" w:rsidRDefault="004012BA" w:rsidP="008126D8"/>
    <w:p w:rsidR="004012BA" w:rsidRDefault="004012BA" w:rsidP="008126D8"/>
    <w:p w:rsidR="004012BA" w:rsidRDefault="004012BA" w:rsidP="008126D8"/>
    <w:p w:rsidR="004012BA" w:rsidRDefault="004012BA" w:rsidP="008126D8"/>
    <w:p w:rsidR="004012BA" w:rsidRDefault="004012BA" w:rsidP="008126D8"/>
    <w:p w:rsidR="004012BA" w:rsidRDefault="004012BA" w:rsidP="008126D8"/>
    <w:p w:rsidR="004012BA" w:rsidRDefault="004012BA" w:rsidP="008126D8"/>
    <w:p w:rsidR="004012BA" w:rsidRDefault="004012BA" w:rsidP="008126D8"/>
    <w:p w:rsidR="00696A0D" w:rsidRDefault="00696A0D" w:rsidP="008126D8"/>
    <w:p w:rsidR="00696A0D" w:rsidRDefault="00696A0D" w:rsidP="008126D8"/>
    <w:p w:rsidR="006025E6" w:rsidRDefault="006025E6" w:rsidP="006025E6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C2468A">
        <w:rPr>
          <w:rFonts w:ascii="Times New Roman" w:hAnsi="Times New Roman" w:cs="Times New Roman"/>
          <w:sz w:val="28"/>
          <w:szCs w:val="28"/>
        </w:rPr>
        <w:t>риложение</w:t>
      </w:r>
    </w:p>
    <w:p w:rsidR="006025E6" w:rsidRDefault="006025E6" w:rsidP="006025E6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 Федеральной</w:t>
      </w:r>
    </w:p>
    <w:p w:rsidR="006025E6" w:rsidRDefault="006025E6" w:rsidP="006025E6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службы по тарифам</w:t>
      </w:r>
    </w:p>
    <w:p w:rsidR="006025E6" w:rsidRPr="00C2468A" w:rsidRDefault="006025E6" w:rsidP="006025E6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«11» сентября 2012 г. № 209-э/1</w:t>
      </w:r>
    </w:p>
    <w:p w:rsidR="006025E6" w:rsidRPr="00C2468A" w:rsidRDefault="006025E6" w:rsidP="006025E6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012BA" w:rsidRPr="00C2468A" w:rsidRDefault="004012BA" w:rsidP="004012BA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012BA" w:rsidRPr="00C2468A" w:rsidRDefault="004012BA" w:rsidP="004012BA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2468A">
        <w:rPr>
          <w:rFonts w:ascii="Times New Roman" w:hAnsi="Times New Roman" w:cs="Times New Roman"/>
          <w:sz w:val="28"/>
          <w:szCs w:val="28"/>
        </w:rPr>
        <w:t>МЕТОДИЧЕСКИЕ УКАЗАНИЯ</w:t>
      </w:r>
    </w:p>
    <w:p w:rsidR="004012BA" w:rsidRPr="00C2468A" w:rsidRDefault="004012BA" w:rsidP="004012BA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2468A">
        <w:rPr>
          <w:rFonts w:ascii="Times New Roman" w:hAnsi="Times New Roman" w:cs="Times New Roman"/>
          <w:sz w:val="28"/>
          <w:szCs w:val="28"/>
        </w:rPr>
        <w:t>ПО ОПРЕДЕЛЕНИЮ РАЗМЕРА ПЛАТЫ ЗА ТЕХНОЛОГИЧЕСКОЕ</w:t>
      </w:r>
    </w:p>
    <w:p w:rsidR="004012BA" w:rsidRPr="00C2468A" w:rsidRDefault="004012BA" w:rsidP="004012BA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2468A">
        <w:rPr>
          <w:rFonts w:ascii="Times New Roman" w:hAnsi="Times New Roman" w:cs="Times New Roman"/>
          <w:sz w:val="28"/>
          <w:szCs w:val="28"/>
        </w:rPr>
        <w:t>ПРИСОЕДИНЕНИЕ К ЭЛЕКТРИЧЕСКИМ СЕТЯМ</w:t>
      </w:r>
    </w:p>
    <w:p w:rsidR="004012BA" w:rsidRPr="00C2468A" w:rsidRDefault="004012BA" w:rsidP="004012BA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012BA" w:rsidRPr="00C2468A" w:rsidRDefault="004012BA" w:rsidP="004012BA">
      <w:pPr>
        <w:pStyle w:val="ConsPlusNormal"/>
        <w:numPr>
          <w:ilvl w:val="0"/>
          <w:numId w:val="2"/>
        </w:num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2468A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4012BA" w:rsidRPr="00C2468A" w:rsidRDefault="004012BA" w:rsidP="004012BA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012BA" w:rsidRPr="00C2468A" w:rsidRDefault="004012BA" w:rsidP="004012B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2468A">
        <w:rPr>
          <w:rFonts w:ascii="Times New Roman" w:hAnsi="Times New Roman" w:cs="Times New Roman"/>
          <w:sz w:val="28"/>
          <w:szCs w:val="28"/>
        </w:rPr>
        <w:t xml:space="preserve">1. Настоящие Методические указания по определению размера платы за технологическое присоединение к электрическим сетям (далее - Методические указания) разработаны в соответствии с Федеральным </w:t>
      </w:r>
      <w:hyperlink r:id="rId10" w:history="1">
        <w:r w:rsidRPr="00C2468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2468A">
        <w:rPr>
          <w:rFonts w:ascii="Times New Roman" w:hAnsi="Times New Roman" w:cs="Times New Roman"/>
          <w:sz w:val="28"/>
          <w:szCs w:val="28"/>
        </w:rPr>
        <w:t xml:space="preserve"> от 26 марта 2003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2468A">
        <w:rPr>
          <w:rFonts w:ascii="Times New Roman" w:hAnsi="Times New Roman" w:cs="Times New Roman"/>
          <w:sz w:val="28"/>
          <w:szCs w:val="28"/>
        </w:rPr>
        <w:t xml:space="preserve"> 35-ФЗ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2468A">
        <w:rPr>
          <w:rFonts w:ascii="Times New Roman" w:hAnsi="Times New Roman" w:cs="Times New Roman"/>
          <w:sz w:val="28"/>
          <w:szCs w:val="28"/>
        </w:rPr>
        <w:t>Об электроэнергетике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2468A">
        <w:rPr>
          <w:rFonts w:ascii="Times New Roman" w:hAnsi="Times New Roman" w:cs="Times New Roman"/>
          <w:sz w:val="28"/>
          <w:szCs w:val="28"/>
        </w:rPr>
        <w:t xml:space="preserve"> (Собрание законодательства Российской Федерации, 2003,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2468A">
        <w:rPr>
          <w:rFonts w:ascii="Times New Roman" w:hAnsi="Times New Roman" w:cs="Times New Roman"/>
          <w:sz w:val="28"/>
          <w:szCs w:val="28"/>
        </w:rPr>
        <w:t xml:space="preserve"> 13, ст. 1177; 2004,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2468A">
        <w:rPr>
          <w:rFonts w:ascii="Times New Roman" w:hAnsi="Times New Roman" w:cs="Times New Roman"/>
          <w:sz w:val="28"/>
          <w:szCs w:val="28"/>
        </w:rPr>
        <w:t xml:space="preserve"> 35, ст. 3607; 2005,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2468A">
        <w:rPr>
          <w:rFonts w:ascii="Times New Roman" w:hAnsi="Times New Roman" w:cs="Times New Roman"/>
          <w:sz w:val="28"/>
          <w:szCs w:val="28"/>
        </w:rPr>
        <w:t xml:space="preserve"> 1 (часть I), </w:t>
      </w:r>
      <w:r w:rsidR="006025E6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C2468A">
        <w:rPr>
          <w:rFonts w:ascii="Times New Roman" w:hAnsi="Times New Roman" w:cs="Times New Roman"/>
          <w:sz w:val="28"/>
          <w:szCs w:val="28"/>
        </w:rPr>
        <w:t xml:space="preserve">ст. 37; 2006,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2468A">
        <w:rPr>
          <w:rFonts w:ascii="Times New Roman" w:hAnsi="Times New Roman" w:cs="Times New Roman"/>
          <w:sz w:val="28"/>
          <w:szCs w:val="28"/>
        </w:rPr>
        <w:t xml:space="preserve"> 52 (часть I), ст. 5498; 2007,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2468A">
        <w:rPr>
          <w:rFonts w:ascii="Times New Roman" w:hAnsi="Times New Roman" w:cs="Times New Roman"/>
          <w:sz w:val="28"/>
          <w:szCs w:val="28"/>
        </w:rPr>
        <w:t xml:space="preserve"> 45, ст. 5427; 2008,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2468A">
        <w:rPr>
          <w:rFonts w:ascii="Times New Roman" w:hAnsi="Times New Roman" w:cs="Times New Roman"/>
          <w:sz w:val="28"/>
          <w:szCs w:val="28"/>
        </w:rPr>
        <w:t xml:space="preserve"> 29 (часть I), ст. 3418;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2468A">
        <w:rPr>
          <w:rFonts w:ascii="Times New Roman" w:hAnsi="Times New Roman" w:cs="Times New Roman"/>
          <w:sz w:val="28"/>
          <w:szCs w:val="28"/>
        </w:rPr>
        <w:t xml:space="preserve"> 52 (часть I), ст. 6236; 2009,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2468A">
        <w:rPr>
          <w:rFonts w:ascii="Times New Roman" w:hAnsi="Times New Roman" w:cs="Times New Roman"/>
          <w:sz w:val="28"/>
          <w:szCs w:val="28"/>
        </w:rPr>
        <w:t xml:space="preserve"> 48, ст. 5711; 2010,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2468A">
        <w:rPr>
          <w:rFonts w:ascii="Times New Roman" w:hAnsi="Times New Roman" w:cs="Times New Roman"/>
          <w:sz w:val="28"/>
          <w:szCs w:val="28"/>
        </w:rPr>
        <w:t xml:space="preserve"> 11, ст. 1175; </w:t>
      </w:r>
      <w:r w:rsidR="006025E6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2468A">
        <w:rPr>
          <w:rFonts w:ascii="Times New Roman" w:hAnsi="Times New Roman" w:cs="Times New Roman"/>
          <w:sz w:val="28"/>
          <w:szCs w:val="28"/>
        </w:rPr>
        <w:t xml:space="preserve"> 31, ст. 4156, ст. 4157</w:t>
      </w:r>
      <w:r w:rsidRPr="00592E00">
        <w:rPr>
          <w:rFonts w:ascii="Times New Roman" w:hAnsi="Times New Roman" w:cs="Times New Roman"/>
          <w:sz w:val="28"/>
          <w:szCs w:val="28"/>
        </w:rPr>
        <w:t>;</w:t>
      </w:r>
      <w:r w:rsidRPr="00C246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31,</w:t>
      </w:r>
      <w:r w:rsidRPr="00592E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ст.4158</w:t>
      </w:r>
      <w:r w:rsidRPr="00592E00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468A">
        <w:rPr>
          <w:rFonts w:ascii="Times New Roman" w:hAnsi="Times New Roman" w:cs="Times New Roman"/>
          <w:sz w:val="28"/>
          <w:szCs w:val="28"/>
        </w:rPr>
        <w:t>ст. 4160</w:t>
      </w:r>
      <w:r w:rsidRPr="004C407B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2011, № 1, ст.13</w:t>
      </w:r>
      <w:r w:rsidRPr="004C407B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№ 7, ст.</w:t>
      </w:r>
      <w:r w:rsidR="006025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905</w:t>
      </w:r>
      <w:r w:rsidRPr="004C407B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№ 11, ст.1502</w:t>
      </w:r>
      <w:r w:rsidRPr="004C407B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№ 23, ст.</w:t>
      </w:r>
      <w:r w:rsidR="006025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3263</w:t>
      </w:r>
      <w:r w:rsidRPr="004C407B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№ 30 (часть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2468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ст.</w:t>
      </w:r>
      <w:r w:rsidR="006025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4590</w:t>
      </w:r>
      <w:r w:rsidRPr="004C407B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№ 30 (часть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), ст.</w:t>
      </w:r>
      <w:r w:rsidR="006025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4596</w:t>
      </w:r>
      <w:r w:rsidRPr="004C407B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№ 50, ст.</w:t>
      </w:r>
      <w:r w:rsidR="006025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7336</w:t>
      </w:r>
      <w:r w:rsidRPr="004C407B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№ 50, ст.</w:t>
      </w:r>
      <w:r w:rsidR="006025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7343</w:t>
      </w:r>
      <w:r w:rsidRPr="004C407B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2012, № 26, ст.</w:t>
      </w:r>
      <w:r w:rsidR="006025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3446</w:t>
      </w:r>
      <w:r w:rsidRPr="004C407B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№ 27, ст.</w:t>
      </w:r>
      <w:r w:rsidR="006025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3587)</w:t>
      </w:r>
      <w:r w:rsidRPr="00C2468A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>
          <w:rPr>
            <w:rFonts w:ascii="Times New Roman" w:hAnsi="Times New Roman" w:cs="Times New Roman"/>
            <w:sz w:val="28"/>
            <w:szCs w:val="28"/>
          </w:rPr>
          <w:t>п</w:t>
        </w:r>
        <w:r w:rsidRPr="00C2468A">
          <w:rPr>
            <w:rFonts w:ascii="Times New Roman" w:hAnsi="Times New Roman" w:cs="Times New Roman"/>
            <w:sz w:val="28"/>
            <w:szCs w:val="28"/>
          </w:rPr>
          <w:t>остановлением</w:t>
        </w:r>
      </w:hyperlink>
      <w:r w:rsidRPr="00C2468A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29 декабря 2011 года № 1178 </w:t>
      </w:r>
      <w:r>
        <w:rPr>
          <w:rFonts w:ascii="Times New Roman" w:hAnsi="Times New Roman" w:cs="Times New Roman"/>
          <w:sz w:val="28"/>
          <w:szCs w:val="28"/>
        </w:rPr>
        <w:t>«О</w:t>
      </w:r>
      <w:r w:rsidRPr="00C2468A">
        <w:rPr>
          <w:rFonts w:ascii="Times New Roman" w:hAnsi="Times New Roman" w:cs="Times New Roman"/>
          <w:sz w:val="28"/>
          <w:szCs w:val="28"/>
        </w:rPr>
        <w:t xml:space="preserve"> ценообразовании в области регулируемых цен (тарифов) в электроэнергетике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2468A">
        <w:rPr>
          <w:rFonts w:ascii="Times New Roman" w:hAnsi="Times New Roman" w:cs="Times New Roman"/>
          <w:sz w:val="28"/>
          <w:szCs w:val="28"/>
        </w:rPr>
        <w:t xml:space="preserve"> (Собрание законодательства Российской Федерации, 2012, № 4, ст.</w:t>
      </w:r>
      <w:r w:rsidR="006025E6">
        <w:rPr>
          <w:rFonts w:ascii="Times New Roman" w:hAnsi="Times New Roman" w:cs="Times New Roman"/>
          <w:sz w:val="28"/>
          <w:szCs w:val="28"/>
        </w:rPr>
        <w:t xml:space="preserve"> </w:t>
      </w:r>
      <w:r w:rsidRPr="00C2468A">
        <w:rPr>
          <w:rFonts w:ascii="Times New Roman" w:hAnsi="Times New Roman" w:cs="Times New Roman"/>
          <w:sz w:val="28"/>
          <w:szCs w:val="28"/>
        </w:rPr>
        <w:t>504; № 16 ст.</w:t>
      </w:r>
      <w:r w:rsidR="006025E6">
        <w:rPr>
          <w:rFonts w:ascii="Times New Roman" w:hAnsi="Times New Roman" w:cs="Times New Roman"/>
          <w:sz w:val="28"/>
          <w:szCs w:val="28"/>
        </w:rPr>
        <w:t xml:space="preserve"> </w:t>
      </w:r>
      <w:r w:rsidRPr="00C2468A">
        <w:rPr>
          <w:rFonts w:ascii="Times New Roman" w:hAnsi="Times New Roman" w:cs="Times New Roman"/>
          <w:sz w:val="28"/>
          <w:szCs w:val="28"/>
        </w:rPr>
        <w:t>1883</w:t>
      </w:r>
      <w:r w:rsidRPr="00592E00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№ 20, ст.</w:t>
      </w:r>
      <w:r w:rsidR="006025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2539</w:t>
      </w:r>
      <w:r w:rsidRPr="004C407B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№ 23, ст.</w:t>
      </w:r>
      <w:r w:rsidR="006025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3008</w:t>
      </w:r>
      <w:r w:rsidRPr="004C407B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№ 24, ст.</w:t>
      </w:r>
      <w:r w:rsidR="006025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3185</w:t>
      </w:r>
      <w:r w:rsidRPr="00C71B38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№ 28, ст.</w:t>
      </w:r>
      <w:r w:rsidR="006025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3897</w:t>
      </w:r>
      <w:r w:rsidR="00E20243">
        <w:rPr>
          <w:rFonts w:ascii="Times New Roman" w:hAnsi="Times New Roman" w:cs="Times New Roman"/>
          <w:sz w:val="28"/>
          <w:szCs w:val="28"/>
        </w:rPr>
        <w:t xml:space="preserve">; </w:t>
      </w:r>
      <w:r w:rsidR="00E20243" w:rsidRPr="00E20243">
        <w:rPr>
          <w:rFonts w:ascii="Times New Roman" w:hAnsi="Times New Roman" w:cs="Times New Roman"/>
          <w:sz w:val="28"/>
          <w:szCs w:val="28"/>
        </w:rPr>
        <w:t>№ 41, ст. 5636</w:t>
      </w:r>
      <w:r w:rsidRPr="00C2468A">
        <w:rPr>
          <w:rFonts w:ascii="Times New Roman" w:hAnsi="Times New Roman" w:cs="Times New Roman"/>
          <w:sz w:val="28"/>
          <w:szCs w:val="28"/>
        </w:rPr>
        <w:t xml:space="preserve">), </w:t>
      </w:r>
      <w:hyperlink r:id="rId12" w:history="1">
        <w:r w:rsidRPr="00C2468A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C2468A">
        <w:rPr>
          <w:rFonts w:ascii="Times New Roman" w:hAnsi="Times New Roman" w:cs="Times New Roman"/>
          <w:sz w:val="28"/>
          <w:szCs w:val="28"/>
        </w:rPr>
        <w:t xml:space="preserve">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</w:t>
      </w:r>
      <w:r>
        <w:rPr>
          <w:rFonts w:ascii="Times New Roman" w:hAnsi="Times New Roman" w:cs="Times New Roman"/>
          <w:sz w:val="28"/>
          <w:szCs w:val="28"/>
        </w:rPr>
        <w:t xml:space="preserve"> (далее – Правила технологического присоединения)</w:t>
      </w:r>
      <w:r w:rsidRPr="00C2468A">
        <w:rPr>
          <w:rFonts w:ascii="Times New Roman" w:hAnsi="Times New Roman" w:cs="Times New Roman"/>
          <w:sz w:val="28"/>
          <w:szCs w:val="28"/>
        </w:rPr>
        <w:t xml:space="preserve">, утвержденными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2468A">
        <w:rPr>
          <w:rFonts w:ascii="Times New Roman" w:hAnsi="Times New Roman" w:cs="Times New Roman"/>
          <w:sz w:val="28"/>
          <w:szCs w:val="28"/>
        </w:rPr>
        <w:t xml:space="preserve">остановлением Правительства Российской Федерации от 27 декабря 2004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2468A">
        <w:rPr>
          <w:rFonts w:ascii="Times New Roman" w:hAnsi="Times New Roman" w:cs="Times New Roman"/>
          <w:sz w:val="28"/>
          <w:szCs w:val="28"/>
        </w:rPr>
        <w:t xml:space="preserve"> 861 (Собрание законодательства Российской Федерации, 2004,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2468A">
        <w:rPr>
          <w:rFonts w:ascii="Times New Roman" w:hAnsi="Times New Roman" w:cs="Times New Roman"/>
          <w:sz w:val="28"/>
          <w:szCs w:val="28"/>
        </w:rPr>
        <w:t xml:space="preserve"> 52 (часть II), ст. 5525; 2006,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2468A">
        <w:rPr>
          <w:rFonts w:ascii="Times New Roman" w:hAnsi="Times New Roman" w:cs="Times New Roman"/>
          <w:sz w:val="28"/>
          <w:szCs w:val="28"/>
        </w:rPr>
        <w:t xml:space="preserve"> 37, ст. 3876; 2007,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2468A">
        <w:rPr>
          <w:rFonts w:ascii="Times New Roman" w:hAnsi="Times New Roman" w:cs="Times New Roman"/>
          <w:sz w:val="28"/>
          <w:szCs w:val="28"/>
        </w:rPr>
        <w:t xml:space="preserve"> 14, ст. 1687,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2468A">
        <w:rPr>
          <w:rFonts w:ascii="Times New Roman" w:hAnsi="Times New Roman" w:cs="Times New Roman"/>
          <w:sz w:val="28"/>
          <w:szCs w:val="28"/>
        </w:rPr>
        <w:t xml:space="preserve"> 31, ст. 4100; 2009</w:t>
      </w:r>
      <w:r w:rsidR="006025E6" w:rsidRPr="00C2468A">
        <w:rPr>
          <w:rFonts w:ascii="Times New Roman" w:hAnsi="Times New Roman" w:cs="Times New Roman"/>
          <w:sz w:val="28"/>
          <w:szCs w:val="28"/>
        </w:rPr>
        <w:t>,</w:t>
      </w:r>
      <w:r w:rsidR="006025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2468A">
        <w:rPr>
          <w:rFonts w:ascii="Times New Roman" w:hAnsi="Times New Roman" w:cs="Times New Roman"/>
          <w:sz w:val="28"/>
          <w:szCs w:val="28"/>
        </w:rPr>
        <w:t xml:space="preserve"> 8, ст. 979;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2468A">
        <w:rPr>
          <w:rFonts w:ascii="Times New Roman" w:hAnsi="Times New Roman" w:cs="Times New Roman"/>
          <w:sz w:val="28"/>
          <w:szCs w:val="28"/>
        </w:rPr>
        <w:t xml:space="preserve"> 9, ст. 1103;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2468A">
        <w:rPr>
          <w:rFonts w:ascii="Times New Roman" w:hAnsi="Times New Roman" w:cs="Times New Roman"/>
          <w:sz w:val="28"/>
          <w:szCs w:val="28"/>
        </w:rPr>
        <w:t xml:space="preserve"> 17, ст. 2088;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2468A">
        <w:rPr>
          <w:rFonts w:ascii="Times New Roman" w:hAnsi="Times New Roman" w:cs="Times New Roman"/>
          <w:sz w:val="28"/>
          <w:szCs w:val="28"/>
        </w:rPr>
        <w:t xml:space="preserve"> 25, ст. 3073;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2468A">
        <w:rPr>
          <w:rFonts w:ascii="Times New Roman" w:hAnsi="Times New Roman" w:cs="Times New Roman"/>
          <w:sz w:val="28"/>
          <w:szCs w:val="28"/>
        </w:rPr>
        <w:t xml:space="preserve"> 41, ст. 4771; 2010,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2468A">
        <w:rPr>
          <w:rFonts w:ascii="Times New Roman" w:hAnsi="Times New Roman" w:cs="Times New Roman"/>
          <w:sz w:val="28"/>
          <w:szCs w:val="28"/>
        </w:rPr>
        <w:t xml:space="preserve"> 12, ст. 1333;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2468A">
        <w:rPr>
          <w:rFonts w:ascii="Times New Roman" w:hAnsi="Times New Roman" w:cs="Times New Roman"/>
          <w:sz w:val="28"/>
          <w:szCs w:val="28"/>
        </w:rPr>
        <w:t xml:space="preserve"> 21, ст. 2607;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2468A">
        <w:rPr>
          <w:rFonts w:ascii="Times New Roman" w:hAnsi="Times New Roman" w:cs="Times New Roman"/>
          <w:sz w:val="28"/>
          <w:szCs w:val="28"/>
        </w:rPr>
        <w:t xml:space="preserve"> 25, ст. 3175;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2468A">
        <w:rPr>
          <w:rFonts w:ascii="Times New Roman" w:hAnsi="Times New Roman" w:cs="Times New Roman"/>
          <w:sz w:val="28"/>
          <w:szCs w:val="28"/>
        </w:rPr>
        <w:t xml:space="preserve"> 40, ст. 5086; 2011, № 10, ст.1406; 2012, № 4, ст.</w:t>
      </w:r>
      <w:r w:rsidR="006025E6">
        <w:rPr>
          <w:rFonts w:ascii="Times New Roman" w:hAnsi="Times New Roman" w:cs="Times New Roman"/>
          <w:sz w:val="28"/>
          <w:szCs w:val="28"/>
        </w:rPr>
        <w:t xml:space="preserve"> </w:t>
      </w:r>
      <w:r w:rsidRPr="00C2468A">
        <w:rPr>
          <w:rFonts w:ascii="Times New Roman" w:hAnsi="Times New Roman" w:cs="Times New Roman"/>
          <w:sz w:val="28"/>
          <w:szCs w:val="28"/>
        </w:rPr>
        <w:t>504</w:t>
      </w:r>
      <w:r w:rsidRPr="00C71B38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№ 23, ст.</w:t>
      </w:r>
      <w:r w:rsidR="006025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3008</w:t>
      </w:r>
      <w:r w:rsidR="00D1186F">
        <w:rPr>
          <w:rFonts w:ascii="Times New Roman" w:hAnsi="Times New Roman" w:cs="Times New Roman"/>
          <w:sz w:val="28"/>
          <w:szCs w:val="28"/>
        </w:rPr>
        <w:t xml:space="preserve">; </w:t>
      </w:r>
      <w:r w:rsidR="00D1186F" w:rsidRPr="00D1186F">
        <w:rPr>
          <w:rFonts w:ascii="Times New Roman" w:hAnsi="Times New Roman" w:cs="Times New Roman"/>
          <w:sz w:val="28"/>
          <w:szCs w:val="28"/>
        </w:rPr>
        <w:t>№ 41, ст. 5636</w:t>
      </w:r>
      <w:r w:rsidRPr="00C2468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012BA" w:rsidRPr="00C2468A" w:rsidRDefault="004012BA" w:rsidP="004012B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2468A">
        <w:rPr>
          <w:rFonts w:ascii="Times New Roman" w:hAnsi="Times New Roman" w:cs="Times New Roman"/>
          <w:sz w:val="28"/>
          <w:szCs w:val="28"/>
        </w:rPr>
        <w:t xml:space="preserve">2. Методические указания определяют основные положения по расчету размера платы за технологическое присоединение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 (далее - Устройства) к объектам электросетевого хозяйства (далее - плата за технологическое присоединение) сетевых организаций, и предназначены для использования Федеральной службой по тарифам (далее - Служба), органами исполнительной </w:t>
      </w:r>
      <w:r w:rsidRPr="00C2468A">
        <w:rPr>
          <w:rFonts w:ascii="Times New Roman" w:hAnsi="Times New Roman" w:cs="Times New Roman"/>
          <w:sz w:val="28"/>
          <w:szCs w:val="28"/>
        </w:rPr>
        <w:lastRenderedPageBreak/>
        <w:t>власти субъектов Российской Федерации в области государственного регулирования тарифов, сетевыми организациями, а также лицами, обратившимися к сетевым организациям с заявками на технологическое присоединение Устройств к объектам электросетевого хозяйства сетевых организаций (далее - Заявители).</w:t>
      </w:r>
    </w:p>
    <w:p w:rsidR="004012BA" w:rsidRPr="00C2468A" w:rsidRDefault="004012BA" w:rsidP="004012B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2468A">
        <w:rPr>
          <w:rFonts w:ascii="Times New Roman" w:hAnsi="Times New Roman" w:cs="Times New Roman"/>
          <w:sz w:val="28"/>
          <w:szCs w:val="28"/>
        </w:rPr>
        <w:t xml:space="preserve">3. Понятия, используемые в Методических указаниях, соответствуют определениям, данным в Федеральном </w:t>
      </w:r>
      <w:hyperlink r:id="rId13" w:history="1">
        <w:r w:rsidRPr="00C2468A">
          <w:rPr>
            <w:rFonts w:ascii="Times New Roman" w:hAnsi="Times New Roman" w:cs="Times New Roman"/>
            <w:sz w:val="28"/>
            <w:szCs w:val="28"/>
          </w:rPr>
          <w:t>законе</w:t>
        </w:r>
      </w:hyperlink>
      <w:r w:rsidRPr="00C2468A">
        <w:rPr>
          <w:rFonts w:ascii="Times New Roman" w:hAnsi="Times New Roman" w:cs="Times New Roman"/>
          <w:sz w:val="28"/>
          <w:szCs w:val="28"/>
        </w:rPr>
        <w:t xml:space="preserve"> от 26 марта 2003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2468A">
        <w:rPr>
          <w:rFonts w:ascii="Times New Roman" w:hAnsi="Times New Roman" w:cs="Times New Roman"/>
          <w:sz w:val="28"/>
          <w:szCs w:val="28"/>
        </w:rPr>
        <w:t xml:space="preserve"> 35-ФЗ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2468A">
        <w:rPr>
          <w:rFonts w:ascii="Times New Roman" w:hAnsi="Times New Roman" w:cs="Times New Roman"/>
          <w:sz w:val="28"/>
          <w:szCs w:val="28"/>
        </w:rPr>
        <w:t>Об электроэнергетике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2468A">
        <w:rPr>
          <w:rFonts w:ascii="Times New Roman" w:hAnsi="Times New Roman" w:cs="Times New Roman"/>
          <w:sz w:val="28"/>
          <w:szCs w:val="28"/>
        </w:rPr>
        <w:t xml:space="preserve">, </w:t>
      </w:r>
      <w:hyperlink r:id="rId14" w:history="1">
        <w:r w:rsidRPr="00C2468A">
          <w:rPr>
            <w:rFonts w:ascii="Times New Roman" w:hAnsi="Times New Roman" w:cs="Times New Roman"/>
            <w:sz w:val="28"/>
            <w:szCs w:val="28"/>
          </w:rPr>
          <w:t>Основах</w:t>
        </w:r>
      </w:hyperlink>
      <w:r w:rsidRPr="00C2468A">
        <w:rPr>
          <w:rFonts w:ascii="Times New Roman" w:hAnsi="Times New Roman" w:cs="Times New Roman"/>
          <w:sz w:val="28"/>
          <w:szCs w:val="28"/>
        </w:rPr>
        <w:t xml:space="preserve"> ценообразования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в области регулируемых цен (тарифов) в электроэнергетике (далее – Основы ценообразования), утвержденных постановлением Правительства Российской Федерации </w:t>
      </w:r>
      <w:r w:rsidRPr="00C2468A">
        <w:rPr>
          <w:rFonts w:ascii="Times New Roman" w:hAnsi="Times New Roman" w:cs="Times New Roman"/>
          <w:sz w:val="28"/>
          <w:szCs w:val="28"/>
        </w:rPr>
        <w:t>от 29 декабря 2011 года № 1178</w:t>
      </w:r>
      <w:r w:rsidR="00B85B80" w:rsidRPr="00B85B80">
        <w:rPr>
          <w:rFonts w:ascii="Times New Roman" w:hAnsi="Times New Roman" w:cs="Times New Roman"/>
          <w:sz w:val="28"/>
          <w:szCs w:val="28"/>
        </w:rPr>
        <w:t xml:space="preserve">» (Собрание законодательства Российской Федерации, 2012, № 4, ст. 504; № 16 ст. 1883; № 20, ст. 2539; № 23, ст. 3008; </w:t>
      </w:r>
      <w:r w:rsidR="00B85B80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85B80" w:rsidRPr="00B85B80">
        <w:rPr>
          <w:rFonts w:ascii="Times New Roman" w:hAnsi="Times New Roman" w:cs="Times New Roman"/>
          <w:sz w:val="28"/>
          <w:szCs w:val="28"/>
        </w:rPr>
        <w:t>№ 24, ст. 3185; № 28, ст. 3897; № 41, ст. 5636)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468A">
        <w:rPr>
          <w:rFonts w:ascii="Times New Roman" w:hAnsi="Times New Roman" w:cs="Times New Roman"/>
          <w:sz w:val="28"/>
          <w:szCs w:val="28"/>
        </w:rPr>
        <w:t xml:space="preserve">и в </w:t>
      </w:r>
      <w:hyperlink r:id="rId15" w:history="1">
        <w:r>
          <w:rPr>
            <w:rFonts w:ascii="Times New Roman" w:hAnsi="Times New Roman" w:cs="Times New Roman"/>
            <w:sz w:val="28"/>
            <w:szCs w:val="28"/>
          </w:rPr>
          <w:t>п</w:t>
        </w:r>
        <w:r w:rsidRPr="00C2468A">
          <w:rPr>
            <w:rFonts w:ascii="Times New Roman" w:hAnsi="Times New Roman" w:cs="Times New Roman"/>
            <w:sz w:val="28"/>
            <w:szCs w:val="28"/>
          </w:rPr>
          <w:t>остановлении</w:t>
        </w:r>
      </w:hyperlink>
      <w:r w:rsidRPr="00C2468A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27 декабря 2004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2468A">
        <w:rPr>
          <w:rFonts w:ascii="Times New Roman" w:hAnsi="Times New Roman" w:cs="Times New Roman"/>
          <w:sz w:val="28"/>
          <w:szCs w:val="28"/>
        </w:rPr>
        <w:t xml:space="preserve"> 861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2468A">
        <w:rPr>
          <w:rFonts w:ascii="Times New Roman" w:hAnsi="Times New Roman" w:cs="Times New Roman"/>
          <w:sz w:val="28"/>
          <w:szCs w:val="28"/>
        </w:rPr>
        <w:t>Об утверждении Правил недискриминационного доступа к услугам по передаче электрической энергии и оказания этих услуг, Правил недискриминационного доступа к услугам по оперативно-диспетчерскому управлению в электроэнергетике и оказания этих услуг,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2468A">
        <w:rPr>
          <w:rFonts w:ascii="Times New Roman" w:hAnsi="Times New Roman" w:cs="Times New Roman"/>
          <w:sz w:val="28"/>
          <w:szCs w:val="28"/>
        </w:rPr>
        <w:t xml:space="preserve"> (Собрание законодательства Российской Федерации, 2004,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2468A">
        <w:rPr>
          <w:rFonts w:ascii="Times New Roman" w:hAnsi="Times New Roman" w:cs="Times New Roman"/>
          <w:sz w:val="28"/>
          <w:szCs w:val="28"/>
        </w:rPr>
        <w:t xml:space="preserve"> 52 (часть II), ст. 5525; 2006,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2468A">
        <w:rPr>
          <w:rFonts w:ascii="Times New Roman" w:hAnsi="Times New Roman" w:cs="Times New Roman"/>
          <w:sz w:val="28"/>
          <w:szCs w:val="28"/>
        </w:rPr>
        <w:t xml:space="preserve"> 37, ст. 3876; 2007,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2468A">
        <w:rPr>
          <w:rFonts w:ascii="Times New Roman" w:hAnsi="Times New Roman" w:cs="Times New Roman"/>
          <w:sz w:val="28"/>
          <w:szCs w:val="28"/>
        </w:rPr>
        <w:t xml:space="preserve"> 14, ст. 1687,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2468A">
        <w:rPr>
          <w:rFonts w:ascii="Times New Roman" w:hAnsi="Times New Roman" w:cs="Times New Roman"/>
          <w:sz w:val="28"/>
          <w:szCs w:val="28"/>
        </w:rPr>
        <w:t xml:space="preserve"> 31, ст. 4100; 2009,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2468A">
        <w:rPr>
          <w:rFonts w:ascii="Times New Roman" w:hAnsi="Times New Roman" w:cs="Times New Roman"/>
          <w:sz w:val="28"/>
          <w:szCs w:val="28"/>
        </w:rPr>
        <w:t xml:space="preserve"> 8, ст. 979;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2468A">
        <w:rPr>
          <w:rFonts w:ascii="Times New Roman" w:hAnsi="Times New Roman" w:cs="Times New Roman"/>
          <w:sz w:val="28"/>
          <w:szCs w:val="28"/>
        </w:rPr>
        <w:t xml:space="preserve"> 9, </w:t>
      </w:r>
      <w:r w:rsidR="006025E6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C2468A">
        <w:rPr>
          <w:rFonts w:ascii="Times New Roman" w:hAnsi="Times New Roman" w:cs="Times New Roman"/>
          <w:sz w:val="28"/>
          <w:szCs w:val="28"/>
        </w:rPr>
        <w:t xml:space="preserve">ст. 1103;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2468A">
        <w:rPr>
          <w:rFonts w:ascii="Times New Roman" w:hAnsi="Times New Roman" w:cs="Times New Roman"/>
          <w:sz w:val="28"/>
          <w:szCs w:val="28"/>
        </w:rPr>
        <w:t xml:space="preserve"> 17, ст. 2088;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2468A">
        <w:rPr>
          <w:rFonts w:ascii="Times New Roman" w:hAnsi="Times New Roman" w:cs="Times New Roman"/>
          <w:sz w:val="28"/>
          <w:szCs w:val="28"/>
        </w:rPr>
        <w:t xml:space="preserve"> 25, ст. 3073;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2468A">
        <w:rPr>
          <w:rFonts w:ascii="Times New Roman" w:hAnsi="Times New Roman" w:cs="Times New Roman"/>
          <w:sz w:val="28"/>
          <w:szCs w:val="28"/>
        </w:rPr>
        <w:t xml:space="preserve"> 41, ст. 4771; 2010,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2468A">
        <w:rPr>
          <w:rFonts w:ascii="Times New Roman" w:hAnsi="Times New Roman" w:cs="Times New Roman"/>
          <w:sz w:val="28"/>
          <w:szCs w:val="28"/>
        </w:rPr>
        <w:t xml:space="preserve"> 12, ст. 1333; </w:t>
      </w:r>
      <w:r w:rsidR="006025E6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2468A">
        <w:rPr>
          <w:rFonts w:ascii="Times New Roman" w:hAnsi="Times New Roman" w:cs="Times New Roman"/>
          <w:sz w:val="28"/>
          <w:szCs w:val="28"/>
        </w:rPr>
        <w:t xml:space="preserve"> 21, ст. 2607;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2468A">
        <w:rPr>
          <w:rFonts w:ascii="Times New Roman" w:hAnsi="Times New Roman" w:cs="Times New Roman"/>
          <w:sz w:val="28"/>
          <w:szCs w:val="28"/>
        </w:rPr>
        <w:t xml:space="preserve"> 25, ст. 3175;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2468A">
        <w:rPr>
          <w:rFonts w:ascii="Times New Roman" w:hAnsi="Times New Roman" w:cs="Times New Roman"/>
          <w:sz w:val="28"/>
          <w:szCs w:val="28"/>
        </w:rPr>
        <w:t xml:space="preserve"> 40, ст. 5086; 2011, № 10, ст.1406; 2012, № 4, ст.</w:t>
      </w:r>
      <w:r w:rsidR="006025E6">
        <w:rPr>
          <w:rFonts w:ascii="Times New Roman" w:hAnsi="Times New Roman" w:cs="Times New Roman"/>
          <w:sz w:val="28"/>
          <w:szCs w:val="28"/>
        </w:rPr>
        <w:t xml:space="preserve"> </w:t>
      </w:r>
      <w:r w:rsidRPr="00C2468A">
        <w:rPr>
          <w:rFonts w:ascii="Times New Roman" w:hAnsi="Times New Roman" w:cs="Times New Roman"/>
          <w:sz w:val="28"/>
          <w:szCs w:val="28"/>
        </w:rPr>
        <w:t>504</w:t>
      </w:r>
      <w:r w:rsidRPr="00CF2746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№ 23, ст.</w:t>
      </w:r>
      <w:r w:rsidR="006025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3008</w:t>
      </w:r>
      <w:r w:rsidR="00F12D63">
        <w:rPr>
          <w:rFonts w:ascii="Times New Roman" w:hAnsi="Times New Roman" w:cs="Times New Roman"/>
          <w:sz w:val="28"/>
          <w:szCs w:val="28"/>
        </w:rPr>
        <w:t xml:space="preserve">; </w:t>
      </w:r>
      <w:r w:rsidR="00F12D63" w:rsidRPr="00F12D63">
        <w:rPr>
          <w:rFonts w:ascii="Times New Roman" w:hAnsi="Times New Roman" w:cs="Times New Roman"/>
          <w:sz w:val="28"/>
          <w:szCs w:val="28"/>
        </w:rPr>
        <w:t>№ 41, ст. 5636</w:t>
      </w:r>
      <w:r w:rsidRPr="00C2468A">
        <w:rPr>
          <w:rFonts w:ascii="Times New Roman" w:hAnsi="Times New Roman" w:cs="Times New Roman"/>
          <w:sz w:val="28"/>
          <w:szCs w:val="28"/>
        </w:rPr>
        <w:t>).</w:t>
      </w:r>
    </w:p>
    <w:p w:rsidR="004012BA" w:rsidRDefault="004012BA" w:rsidP="004012B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2468A">
        <w:rPr>
          <w:rFonts w:ascii="Times New Roman" w:hAnsi="Times New Roman" w:cs="Times New Roman"/>
          <w:sz w:val="28"/>
          <w:szCs w:val="28"/>
        </w:rPr>
        <w:t xml:space="preserve">4. Плата за технологическое присоединение </w:t>
      </w:r>
      <w:r w:rsidR="00130435">
        <w:rPr>
          <w:rFonts w:ascii="Times New Roman" w:hAnsi="Times New Roman" w:cs="Times New Roman"/>
          <w:sz w:val="28"/>
          <w:szCs w:val="28"/>
        </w:rPr>
        <w:t>рассчитывается</w:t>
      </w:r>
      <w:r w:rsidRPr="00C2468A">
        <w:rPr>
          <w:rFonts w:ascii="Times New Roman" w:hAnsi="Times New Roman" w:cs="Times New Roman"/>
          <w:sz w:val="28"/>
          <w:szCs w:val="28"/>
        </w:rPr>
        <w:t xml:space="preserve"> в случаях присоединения впервые вводимых в эксплуатацию, ранее присоединенных реконструируемых Устройств, максимальная мощность которых увеличивается, а также в случаях, при которых в отношении ранее присоединенных Устройств изменяются категория надежности электроснабжения, точки присоединения, виды производственной деятельности, не влекущие пересмотр величины максимальной мощности, но изменяющие схему внешнего электроснабжения таких Устройств.</w:t>
      </w:r>
    </w:p>
    <w:p w:rsidR="00E17183" w:rsidRDefault="00E17183" w:rsidP="00E17183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Плата за технологическое присоединение при изменении категории надежности рассчитывается за объем максимальной мощности энергопринимающих устройств Заявителя, у которых изменяется категория надежности.</w:t>
      </w:r>
    </w:p>
    <w:p w:rsidR="00E17183" w:rsidRPr="00C2468A" w:rsidRDefault="00E17183" w:rsidP="00E17183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Плата за технологическое присоединение в случаях изменения схемы внешнего электроснабжения, не влекущих пересмотр величины максимальной мощности в результате изменения точек присоединения, видов производственной деятельности, рассчитывается за объем максимальной мощности, указанный в заявке на технологическое присоединение.  </w:t>
      </w:r>
    </w:p>
    <w:p w:rsidR="004012BA" w:rsidRPr="00C2468A" w:rsidRDefault="004012BA" w:rsidP="004012B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2468A">
        <w:rPr>
          <w:rFonts w:ascii="Times New Roman" w:hAnsi="Times New Roman" w:cs="Times New Roman"/>
          <w:sz w:val="28"/>
          <w:szCs w:val="28"/>
        </w:rPr>
        <w:lastRenderedPageBreak/>
        <w:t>5. Плата за технологическое присоединение взимается однократно</w:t>
      </w:r>
      <w:r w:rsidR="004B28CD">
        <w:rPr>
          <w:rStyle w:val="af5"/>
          <w:rFonts w:ascii="Times New Roman" w:hAnsi="Times New Roman" w:cs="Times New Roman"/>
          <w:sz w:val="28"/>
          <w:szCs w:val="28"/>
        </w:rPr>
        <w:footnoteReference w:id="2"/>
      </w:r>
      <w:r w:rsidRPr="00C2468A">
        <w:rPr>
          <w:rFonts w:ascii="Times New Roman" w:hAnsi="Times New Roman" w:cs="Times New Roman"/>
          <w:sz w:val="28"/>
          <w:szCs w:val="28"/>
        </w:rPr>
        <w:t>.</w:t>
      </w:r>
    </w:p>
    <w:p w:rsidR="004012BA" w:rsidRDefault="004012BA" w:rsidP="004012B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2468A">
        <w:rPr>
          <w:rFonts w:ascii="Times New Roman" w:hAnsi="Times New Roman" w:cs="Times New Roman"/>
          <w:sz w:val="28"/>
          <w:szCs w:val="28"/>
        </w:rPr>
        <w:t xml:space="preserve">6. Федеральной  службой по тарифам устанавливается размер платы за технологическое присоединение к Единой национальной (общероссийской) электрической сети (далее - ЕНЭС), </w:t>
      </w:r>
      <w:r>
        <w:rPr>
          <w:rFonts w:ascii="Times New Roman" w:hAnsi="Times New Roman" w:cs="Times New Roman"/>
          <w:sz w:val="28"/>
          <w:szCs w:val="28"/>
        </w:rPr>
        <w:t>индивидуально для конкретного Заявителя при обращении в Федеральную службу по тарифам при необходимости выполнения мероприятий, указанных в Приложении</w:t>
      </w:r>
      <w:r w:rsidR="00B26F58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0E1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к Методическим указаниям, или в  </w:t>
      </w:r>
      <w:r w:rsidRPr="00C2468A">
        <w:rPr>
          <w:rFonts w:ascii="Times New Roman" w:hAnsi="Times New Roman" w:cs="Times New Roman"/>
          <w:sz w:val="28"/>
          <w:szCs w:val="28"/>
        </w:rPr>
        <w:t>виде формулы</w:t>
      </w:r>
      <w:r>
        <w:rPr>
          <w:rFonts w:ascii="Times New Roman" w:hAnsi="Times New Roman" w:cs="Times New Roman"/>
          <w:sz w:val="28"/>
          <w:szCs w:val="28"/>
        </w:rPr>
        <w:t xml:space="preserve">, определяемой в соответствии с п.32 Методических указаний, в случае осуществления мероприятий, включаемых в стандартизированную тарифную ставку </w:t>
      </w:r>
      <w:r w:rsidRPr="00C2468A">
        <w:rPr>
          <w:rFonts w:ascii="Times New Roman" w:hAnsi="Times New Roman" w:cs="Times New Roman"/>
          <w:sz w:val="28"/>
          <w:szCs w:val="28"/>
        </w:rPr>
        <w:t>С</w:t>
      </w:r>
      <w:r w:rsidRPr="00C2468A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, </w:t>
      </w:r>
      <w:r w:rsidRPr="00470B20">
        <w:rPr>
          <w:rFonts w:ascii="Times New Roman" w:hAnsi="Times New Roman" w:cs="Times New Roman"/>
          <w:sz w:val="28"/>
          <w:szCs w:val="28"/>
        </w:rPr>
        <w:t>указанную в пункте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30 Методических указаний.</w:t>
      </w:r>
      <w:r w:rsidRPr="00C2468A" w:rsidDel="00244C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12BA" w:rsidRPr="00C2468A" w:rsidRDefault="004012BA" w:rsidP="004012B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2468A">
        <w:rPr>
          <w:rFonts w:ascii="Times New Roman" w:hAnsi="Times New Roman" w:cs="Times New Roman"/>
          <w:sz w:val="28"/>
          <w:szCs w:val="28"/>
        </w:rPr>
        <w:t>7. Органами исполнительной власти субъектов Российской Федерации в области государственного регулирования тарифов для расчета платы  за технологическое присоединение     к территориальным распределительным сетям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2468A">
        <w:rPr>
          <w:rFonts w:ascii="Times New Roman" w:hAnsi="Times New Roman" w:cs="Times New Roman"/>
          <w:sz w:val="28"/>
          <w:szCs w:val="28"/>
        </w:rPr>
        <w:t xml:space="preserve">утверждаются: </w:t>
      </w:r>
    </w:p>
    <w:p w:rsidR="004012BA" w:rsidRDefault="004012BA" w:rsidP="004012B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 период регулирования:</w:t>
      </w:r>
    </w:p>
    <w:p w:rsidR="004012BA" w:rsidRPr="00C2468A" w:rsidRDefault="004012BA" w:rsidP="004012B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2468A">
        <w:rPr>
          <w:rFonts w:ascii="Times New Roman" w:hAnsi="Times New Roman" w:cs="Times New Roman"/>
          <w:sz w:val="28"/>
          <w:szCs w:val="28"/>
        </w:rPr>
        <w:t xml:space="preserve">- стандартизированные тарифные ставки согласно </w:t>
      </w:r>
      <w:r w:rsidR="002B0286">
        <w:rPr>
          <w:rFonts w:ascii="Times New Roman" w:hAnsi="Times New Roman" w:cs="Times New Roman"/>
          <w:sz w:val="28"/>
          <w:szCs w:val="28"/>
        </w:rPr>
        <w:t>Главе</w:t>
      </w:r>
      <w:r w:rsidRPr="00C2468A">
        <w:rPr>
          <w:rFonts w:ascii="Times New Roman" w:hAnsi="Times New Roman" w:cs="Times New Roman"/>
          <w:sz w:val="28"/>
          <w:szCs w:val="28"/>
        </w:rPr>
        <w:t xml:space="preserve"> </w:t>
      </w:r>
      <w:r w:rsidR="002B0286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C2468A">
        <w:rPr>
          <w:rFonts w:ascii="Times New Roman" w:hAnsi="Times New Roman" w:cs="Times New Roman"/>
          <w:sz w:val="28"/>
          <w:szCs w:val="28"/>
        </w:rPr>
        <w:t xml:space="preserve"> Методических указаний.</w:t>
      </w:r>
    </w:p>
    <w:p w:rsidR="004012BA" w:rsidRPr="00C2468A" w:rsidRDefault="004012BA" w:rsidP="004012B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2468A">
        <w:rPr>
          <w:rFonts w:ascii="Times New Roman" w:hAnsi="Times New Roman" w:cs="Times New Roman"/>
          <w:sz w:val="28"/>
          <w:szCs w:val="28"/>
        </w:rPr>
        <w:t xml:space="preserve">-  ставки за единицу максимальной мощности (руб./кВт) на период </w:t>
      </w:r>
      <w:r w:rsidR="00BD5A77">
        <w:rPr>
          <w:rFonts w:ascii="Times New Roman" w:hAnsi="Times New Roman" w:cs="Times New Roman"/>
          <w:sz w:val="28"/>
          <w:szCs w:val="28"/>
        </w:rPr>
        <w:t xml:space="preserve">регулирования </w:t>
      </w:r>
      <w:r w:rsidRPr="00C2468A">
        <w:rPr>
          <w:rFonts w:ascii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2468A">
        <w:rPr>
          <w:rFonts w:ascii="Times New Roman" w:hAnsi="Times New Roman" w:cs="Times New Roman"/>
          <w:sz w:val="28"/>
          <w:szCs w:val="28"/>
        </w:rPr>
        <w:t>риложению</w:t>
      </w:r>
      <w:r w:rsidR="00B26F58">
        <w:rPr>
          <w:rFonts w:ascii="Times New Roman" w:hAnsi="Times New Roman" w:cs="Times New Roman"/>
          <w:sz w:val="28"/>
          <w:szCs w:val="28"/>
        </w:rPr>
        <w:t xml:space="preserve"> №</w:t>
      </w:r>
      <w:r w:rsidRPr="00C2468A">
        <w:rPr>
          <w:rFonts w:ascii="Times New Roman" w:hAnsi="Times New Roman" w:cs="Times New Roman"/>
          <w:sz w:val="28"/>
          <w:szCs w:val="28"/>
        </w:rPr>
        <w:t xml:space="preserve"> 2 к Методическим указаниям, рассчитанные в соответствии с </w:t>
      </w:r>
      <w:r w:rsidR="00BD5A77">
        <w:rPr>
          <w:rFonts w:ascii="Times New Roman" w:hAnsi="Times New Roman" w:cs="Times New Roman"/>
          <w:sz w:val="28"/>
          <w:szCs w:val="28"/>
        </w:rPr>
        <w:t>п.</w:t>
      </w:r>
      <w:r w:rsidR="00B26F58">
        <w:rPr>
          <w:rFonts w:ascii="Times New Roman" w:hAnsi="Times New Roman" w:cs="Times New Roman"/>
          <w:sz w:val="28"/>
          <w:szCs w:val="28"/>
        </w:rPr>
        <w:t xml:space="preserve"> </w:t>
      </w:r>
      <w:r w:rsidR="00BD5A77">
        <w:rPr>
          <w:rFonts w:ascii="Times New Roman" w:hAnsi="Times New Roman" w:cs="Times New Roman"/>
          <w:sz w:val="28"/>
          <w:szCs w:val="28"/>
        </w:rPr>
        <w:t xml:space="preserve">8 и </w:t>
      </w:r>
      <w:r w:rsidRPr="00C2468A">
        <w:rPr>
          <w:rFonts w:ascii="Times New Roman" w:hAnsi="Times New Roman" w:cs="Times New Roman"/>
          <w:sz w:val="28"/>
          <w:szCs w:val="28"/>
        </w:rPr>
        <w:t>п.</w:t>
      </w:r>
      <w:r w:rsidR="00B26F58">
        <w:rPr>
          <w:rFonts w:ascii="Times New Roman" w:hAnsi="Times New Roman" w:cs="Times New Roman"/>
          <w:sz w:val="28"/>
          <w:szCs w:val="28"/>
        </w:rPr>
        <w:t xml:space="preserve"> </w:t>
      </w:r>
      <w:r w:rsidRPr="00C2468A">
        <w:rPr>
          <w:rFonts w:ascii="Times New Roman" w:hAnsi="Times New Roman" w:cs="Times New Roman"/>
          <w:sz w:val="28"/>
          <w:szCs w:val="28"/>
        </w:rPr>
        <w:t xml:space="preserve">9 Методических указаний;  </w:t>
      </w:r>
    </w:p>
    <w:p w:rsidR="004012BA" w:rsidRDefault="004012BA" w:rsidP="004012BA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C2468A">
        <w:rPr>
          <w:szCs w:val="28"/>
        </w:rPr>
        <w:t>- формул</w:t>
      </w:r>
      <w:r>
        <w:rPr>
          <w:szCs w:val="28"/>
        </w:rPr>
        <w:t>а</w:t>
      </w:r>
      <w:r w:rsidRPr="00C2468A">
        <w:rPr>
          <w:szCs w:val="28"/>
        </w:rPr>
        <w:t xml:space="preserve"> платы за технологическое присоединение;</w:t>
      </w:r>
      <w:r w:rsidRPr="0029165D">
        <w:rPr>
          <w:szCs w:val="28"/>
        </w:rPr>
        <w:t xml:space="preserve"> </w:t>
      </w:r>
    </w:p>
    <w:p w:rsidR="004012BA" w:rsidRPr="00C2468A" w:rsidRDefault="004012BA" w:rsidP="004012B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</w:t>
      </w:r>
      <w:r w:rsidRPr="00C2468A">
        <w:rPr>
          <w:rFonts w:ascii="Times New Roman" w:hAnsi="Times New Roman" w:cs="Times New Roman"/>
          <w:sz w:val="28"/>
          <w:szCs w:val="28"/>
        </w:rPr>
        <w:t>лат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2468A">
        <w:rPr>
          <w:rFonts w:ascii="Times New Roman" w:hAnsi="Times New Roman" w:cs="Times New Roman"/>
          <w:sz w:val="28"/>
          <w:szCs w:val="28"/>
        </w:rPr>
        <w:t xml:space="preserve"> за технологическое  присоединение к территориальным распределительным электрическим сетям  энергопринимающих устройств отдельных потребителей и объектов  по производству электрической  энергии</w:t>
      </w:r>
      <w:r w:rsidR="00562894" w:rsidRPr="00562894">
        <w:rPr>
          <w:rFonts w:ascii="Times New Roman" w:hAnsi="Times New Roman" w:cs="Times New Roman"/>
          <w:sz w:val="28"/>
          <w:szCs w:val="28"/>
        </w:rPr>
        <w:t xml:space="preserve"> </w:t>
      </w:r>
      <w:r w:rsidR="00562894">
        <w:rPr>
          <w:rFonts w:ascii="Times New Roman" w:hAnsi="Times New Roman" w:cs="Times New Roman"/>
          <w:sz w:val="28"/>
          <w:szCs w:val="28"/>
        </w:rPr>
        <w:t>максимальной мощностью</w:t>
      </w:r>
      <w:r w:rsidR="00562894" w:rsidRPr="00C2468A">
        <w:rPr>
          <w:rFonts w:ascii="Times New Roman" w:hAnsi="Times New Roman" w:cs="Times New Roman"/>
          <w:sz w:val="28"/>
          <w:szCs w:val="28"/>
        </w:rPr>
        <w:t xml:space="preserve"> не менее 8 900 кВт</w:t>
      </w:r>
      <w:r w:rsidR="00562894" w:rsidRPr="00562894">
        <w:rPr>
          <w:rFonts w:ascii="Times New Roman" w:hAnsi="Times New Roman" w:cs="Times New Roman"/>
          <w:sz w:val="28"/>
          <w:szCs w:val="28"/>
        </w:rPr>
        <w:t xml:space="preserve"> </w:t>
      </w:r>
      <w:r w:rsidR="00562894">
        <w:rPr>
          <w:rFonts w:ascii="Times New Roman" w:hAnsi="Times New Roman" w:cs="Times New Roman"/>
          <w:sz w:val="28"/>
          <w:szCs w:val="28"/>
        </w:rPr>
        <w:t xml:space="preserve">и </w:t>
      </w:r>
      <w:r w:rsidR="00562894" w:rsidRPr="00C2468A">
        <w:rPr>
          <w:rFonts w:ascii="Times New Roman" w:hAnsi="Times New Roman" w:cs="Times New Roman"/>
          <w:sz w:val="28"/>
          <w:szCs w:val="28"/>
        </w:rPr>
        <w:t xml:space="preserve">на уровне напряжения не ниже 35 кВ </w:t>
      </w:r>
      <w:r w:rsidRPr="00C2468A">
        <w:rPr>
          <w:rFonts w:ascii="Times New Roman" w:hAnsi="Times New Roman" w:cs="Times New Roman"/>
          <w:sz w:val="28"/>
          <w:szCs w:val="28"/>
        </w:rPr>
        <w:t xml:space="preserve">, а также </w:t>
      </w:r>
      <w:r>
        <w:rPr>
          <w:rFonts w:ascii="Times New Roman" w:hAnsi="Times New Roman" w:cs="Times New Roman"/>
          <w:sz w:val="28"/>
          <w:szCs w:val="28"/>
        </w:rPr>
        <w:t xml:space="preserve">при присоединении </w:t>
      </w:r>
      <w:r w:rsidRPr="00C2468A">
        <w:rPr>
          <w:rFonts w:ascii="Times New Roman" w:hAnsi="Times New Roman" w:cs="Times New Roman"/>
          <w:sz w:val="28"/>
          <w:szCs w:val="28"/>
        </w:rPr>
        <w:t>по индивидуальному проекту.</w:t>
      </w:r>
    </w:p>
    <w:p w:rsidR="004012BA" w:rsidRPr="00C2468A" w:rsidRDefault="004012BA" w:rsidP="004012B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C2468A">
        <w:rPr>
          <w:rFonts w:ascii="Times New Roman" w:hAnsi="Times New Roman" w:cs="Times New Roman"/>
          <w:sz w:val="28"/>
          <w:szCs w:val="28"/>
        </w:rPr>
        <w:t>.  Сетевая организация  определяет на период регулир</w:t>
      </w:r>
      <w:r>
        <w:rPr>
          <w:rFonts w:ascii="Times New Roman" w:hAnsi="Times New Roman" w:cs="Times New Roman"/>
          <w:sz w:val="28"/>
          <w:szCs w:val="28"/>
        </w:rPr>
        <w:t>ования</w:t>
      </w:r>
      <w:r w:rsidRPr="00C2468A">
        <w:rPr>
          <w:rFonts w:ascii="Times New Roman" w:hAnsi="Times New Roman" w:cs="Times New Roman"/>
          <w:sz w:val="28"/>
          <w:szCs w:val="28"/>
        </w:rPr>
        <w:t xml:space="preserve"> плановые экономически обоснованные расходы на выполнение мероприятий по технологическому присоединению к ее сетям Устройств юридических и физических лиц путем расчета необходимой валовой выручки </w:t>
      </w:r>
      <w:r>
        <w:rPr>
          <w:rFonts w:ascii="Times New Roman" w:hAnsi="Times New Roman" w:cs="Times New Roman"/>
          <w:sz w:val="28"/>
          <w:szCs w:val="28"/>
        </w:rPr>
        <w:t xml:space="preserve">(далее – НВВ) </w:t>
      </w:r>
      <w:r w:rsidRPr="00C2468A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r:id="rId16" w:history="1">
        <w:r w:rsidRPr="00C2468A">
          <w:rPr>
            <w:rFonts w:ascii="Times New Roman" w:hAnsi="Times New Roman" w:cs="Times New Roman"/>
            <w:sz w:val="28"/>
            <w:szCs w:val="28"/>
          </w:rPr>
          <w:t>Основам</w:t>
        </w:r>
      </w:hyperlink>
      <w:r w:rsidRPr="00C2468A">
        <w:rPr>
          <w:rFonts w:ascii="Times New Roman" w:hAnsi="Times New Roman" w:cs="Times New Roman"/>
          <w:sz w:val="28"/>
          <w:szCs w:val="28"/>
        </w:rPr>
        <w:t xml:space="preserve"> ценообразования в соответствии с </w:t>
      </w:r>
      <w:hyperlink r:id="rId17" w:history="1">
        <w:r w:rsidRPr="00B75889">
          <w:rPr>
            <w:rFonts w:ascii="Times New Roman" w:hAnsi="Times New Roman" w:cs="Times New Roman"/>
            <w:sz w:val="28"/>
            <w:szCs w:val="28"/>
          </w:rPr>
          <w:t>Приложением</w:t>
        </w:r>
        <w:r w:rsidR="003452F8" w:rsidRPr="00B75889">
          <w:rPr>
            <w:rFonts w:ascii="Times New Roman" w:hAnsi="Times New Roman" w:cs="Times New Roman"/>
            <w:sz w:val="28"/>
            <w:szCs w:val="28"/>
          </w:rPr>
          <w:t xml:space="preserve"> №</w:t>
        </w:r>
        <w:r w:rsidRPr="00B75889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0E0E13" w:rsidRPr="00B75889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="002021FC" w:rsidRPr="00B75889">
        <w:rPr>
          <w:rFonts w:ascii="Times New Roman" w:hAnsi="Times New Roman" w:cs="Times New Roman"/>
          <w:sz w:val="28"/>
          <w:szCs w:val="28"/>
        </w:rPr>
        <w:t xml:space="preserve"> к</w:t>
      </w:r>
      <w:r w:rsidR="002021FC">
        <w:rPr>
          <w:rFonts w:ascii="Times New Roman" w:hAnsi="Times New Roman" w:cs="Times New Roman"/>
          <w:sz w:val="28"/>
          <w:szCs w:val="28"/>
        </w:rPr>
        <w:t xml:space="preserve"> Методическим указаниям</w:t>
      </w:r>
      <w:r w:rsidRPr="002021FC">
        <w:rPr>
          <w:rFonts w:ascii="Times New Roman" w:hAnsi="Times New Roman" w:cs="Times New Roman"/>
          <w:sz w:val="28"/>
          <w:szCs w:val="28"/>
        </w:rPr>
        <w:t>.</w:t>
      </w:r>
    </w:p>
    <w:p w:rsidR="004012BA" w:rsidRPr="00C2468A" w:rsidRDefault="004012BA" w:rsidP="002021FC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2468A">
        <w:rPr>
          <w:rFonts w:ascii="Times New Roman" w:hAnsi="Times New Roman" w:cs="Times New Roman"/>
          <w:sz w:val="28"/>
          <w:szCs w:val="28"/>
        </w:rPr>
        <w:t xml:space="preserve">В состав </w:t>
      </w:r>
      <w:r>
        <w:rPr>
          <w:rFonts w:ascii="Times New Roman" w:hAnsi="Times New Roman" w:cs="Times New Roman"/>
          <w:sz w:val="28"/>
          <w:szCs w:val="28"/>
        </w:rPr>
        <w:t xml:space="preserve">НВВ </w:t>
      </w:r>
      <w:r w:rsidRPr="00C2468A">
        <w:rPr>
          <w:rFonts w:ascii="Times New Roman" w:hAnsi="Times New Roman" w:cs="Times New Roman"/>
          <w:sz w:val="28"/>
          <w:szCs w:val="28"/>
        </w:rPr>
        <w:t xml:space="preserve">включаются расходы  на выполнение мероприятий, указанных в </w:t>
      </w:r>
      <w:r w:rsidR="00021E1C">
        <w:rPr>
          <w:rFonts w:ascii="Times New Roman" w:hAnsi="Times New Roman" w:cs="Times New Roman"/>
          <w:sz w:val="28"/>
          <w:szCs w:val="28"/>
        </w:rPr>
        <w:t>подпунктах</w:t>
      </w:r>
      <w:r w:rsidR="002021FC">
        <w:rPr>
          <w:rFonts w:ascii="Times New Roman" w:hAnsi="Times New Roman" w:cs="Times New Roman"/>
          <w:sz w:val="28"/>
          <w:szCs w:val="28"/>
        </w:rPr>
        <w:t xml:space="preserve"> «а», «г» - «е»</w:t>
      </w:r>
      <w:r w:rsidR="002021FC" w:rsidRPr="00C2468A">
        <w:rPr>
          <w:rFonts w:ascii="Times New Roman" w:hAnsi="Times New Roman" w:cs="Times New Roman"/>
          <w:sz w:val="28"/>
          <w:szCs w:val="28"/>
        </w:rPr>
        <w:t xml:space="preserve"> </w:t>
      </w:r>
      <w:r w:rsidR="002021FC">
        <w:rPr>
          <w:rFonts w:ascii="Times New Roman" w:hAnsi="Times New Roman" w:cs="Times New Roman"/>
          <w:sz w:val="28"/>
          <w:szCs w:val="28"/>
        </w:rPr>
        <w:t xml:space="preserve"> </w:t>
      </w:r>
      <w:r w:rsidRPr="00C2468A">
        <w:rPr>
          <w:rFonts w:ascii="Times New Roman" w:hAnsi="Times New Roman" w:cs="Times New Roman"/>
          <w:sz w:val="28"/>
          <w:szCs w:val="28"/>
        </w:rPr>
        <w:t>пункт</w:t>
      </w:r>
      <w:r w:rsidR="002021FC">
        <w:rPr>
          <w:rFonts w:ascii="Times New Roman" w:hAnsi="Times New Roman" w:cs="Times New Roman"/>
          <w:sz w:val="28"/>
          <w:szCs w:val="28"/>
        </w:rPr>
        <w:t>а</w:t>
      </w:r>
      <w:r w:rsidRPr="00C2468A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6</w:t>
      </w:r>
      <w:r w:rsidR="002021FC">
        <w:rPr>
          <w:rFonts w:ascii="Times New Roman" w:hAnsi="Times New Roman" w:cs="Times New Roman"/>
          <w:sz w:val="28"/>
          <w:szCs w:val="28"/>
        </w:rPr>
        <w:t xml:space="preserve"> </w:t>
      </w:r>
      <w:r w:rsidRPr="00C2468A">
        <w:rPr>
          <w:rFonts w:ascii="Times New Roman" w:hAnsi="Times New Roman" w:cs="Times New Roman"/>
          <w:sz w:val="28"/>
          <w:szCs w:val="28"/>
        </w:rPr>
        <w:t xml:space="preserve">Методических указаний и расходы </w:t>
      </w:r>
      <w:r w:rsidR="002021FC">
        <w:rPr>
          <w:rFonts w:ascii="Times New Roman" w:hAnsi="Times New Roman" w:cs="Times New Roman"/>
          <w:sz w:val="28"/>
          <w:szCs w:val="28"/>
        </w:rPr>
        <w:t>по мероприятиям, указанным в подпунктах «</w:t>
      </w:r>
      <w:r w:rsidR="002021FC" w:rsidRPr="00C2468A">
        <w:rPr>
          <w:rFonts w:ascii="Times New Roman" w:hAnsi="Times New Roman" w:cs="Times New Roman"/>
          <w:sz w:val="28"/>
          <w:szCs w:val="28"/>
        </w:rPr>
        <w:t>б</w:t>
      </w:r>
      <w:r w:rsidR="002021FC">
        <w:rPr>
          <w:rFonts w:ascii="Times New Roman" w:hAnsi="Times New Roman" w:cs="Times New Roman"/>
          <w:sz w:val="28"/>
          <w:szCs w:val="28"/>
        </w:rPr>
        <w:t>»</w:t>
      </w:r>
      <w:r w:rsidR="002021FC" w:rsidRPr="00C2468A">
        <w:rPr>
          <w:rFonts w:ascii="Times New Roman" w:hAnsi="Times New Roman" w:cs="Times New Roman"/>
          <w:sz w:val="28"/>
          <w:szCs w:val="28"/>
        </w:rPr>
        <w:t xml:space="preserve"> и  </w:t>
      </w:r>
      <w:r w:rsidR="002021FC">
        <w:rPr>
          <w:rFonts w:ascii="Times New Roman" w:hAnsi="Times New Roman" w:cs="Times New Roman"/>
          <w:sz w:val="28"/>
          <w:szCs w:val="28"/>
        </w:rPr>
        <w:t>«</w:t>
      </w:r>
      <w:r w:rsidR="002021FC" w:rsidRPr="00C2468A">
        <w:rPr>
          <w:rFonts w:ascii="Times New Roman" w:hAnsi="Times New Roman" w:cs="Times New Roman"/>
          <w:sz w:val="28"/>
          <w:szCs w:val="28"/>
        </w:rPr>
        <w:t>в</w:t>
      </w:r>
      <w:r w:rsidR="002021FC">
        <w:rPr>
          <w:rFonts w:ascii="Times New Roman" w:hAnsi="Times New Roman" w:cs="Times New Roman"/>
          <w:sz w:val="28"/>
          <w:szCs w:val="28"/>
        </w:rPr>
        <w:t>»</w:t>
      </w:r>
      <w:r w:rsidR="00021E1C">
        <w:rPr>
          <w:rFonts w:ascii="Times New Roman" w:hAnsi="Times New Roman" w:cs="Times New Roman"/>
          <w:sz w:val="28"/>
          <w:szCs w:val="28"/>
        </w:rPr>
        <w:t xml:space="preserve"> пункта 16 Методических указаний, связанным</w:t>
      </w:r>
      <w:r w:rsidR="002021FC">
        <w:rPr>
          <w:rFonts w:ascii="Times New Roman" w:hAnsi="Times New Roman" w:cs="Times New Roman"/>
          <w:sz w:val="28"/>
          <w:szCs w:val="28"/>
        </w:rPr>
        <w:t xml:space="preserve"> со</w:t>
      </w:r>
      <w:r w:rsidRPr="00C2468A">
        <w:rPr>
          <w:rFonts w:ascii="Times New Roman" w:hAnsi="Times New Roman" w:cs="Times New Roman"/>
          <w:sz w:val="28"/>
          <w:szCs w:val="28"/>
        </w:rPr>
        <w:t xml:space="preserve"> строительство</w:t>
      </w:r>
      <w:r w:rsidR="002021FC">
        <w:rPr>
          <w:rFonts w:ascii="Times New Roman" w:hAnsi="Times New Roman" w:cs="Times New Roman"/>
          <w:sz w:val="28"/>
          <w:szCs w:val="28"/>
        </w:rPr>
        <w:t>м</w:t>
      </w:r>
      <w:r w:rsidRPr="00C2468A">
        <w:rPr>
          <w:rFonts w:ascii="Times New Roman" w:hAnsi="Times New Roman" w:cs="Times New Roman"/>
          <w:sz w:val="28"/>
          <w:szCs w:val="28"/>
        </w:rPr>
        <w:t xml:space="preserve"> объектов электросетевого хозяйства - от существующих объектов электросетевого хозяйства до присоединяемых энергопринимающих устройств и (или) объектов электроэнергетики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468A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021E1C">
        <w:rPr>
          <w:rFonts w:ascii="Times New Roman" w:hAnsi="Times New Roman" w:cs="Times New Roman"/>
          <w:sz w:val="28"/>
          <w:szCs w:val="28"/>
        </w:rPr>
        <w:t>–</w:t>
      </w:r>
      <w:r w:rsidRPr="00C2468A">
        <w:rPr>
          <w:rFonts w:ascii="Times New Roman" w:hAnsi="Times New Roman" w:cs="Times New Roman"/>
          <w:sz w:val="28"/>
          <w:szCs w:val="28"/>
        </w:rPr>
        <w:t xml:space="preserve"> </w:t>
      </w:r>
      <w:r w:rsidR="00021E1C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Pr="00C2468A">
        <w:rPr>
          <w:rFonts w:ascii="Times New Roman" w:hAnsi="Times New Roman" w:cs="Times New Roman"/>
          <w:sz w:val="28"/>
          <w:szCs w:val="28"/>
        </w:rPr>
        <w:t>«последн</w:t>
      </w:r>
      <w:r w:rsidR="00021E1C">
        <w:rPr>
          <w:rFonts w:ascii="Times New Roman" w:hAnsi="Times New Roman" w:cs="Times New Roman"/>
          <w:sz w:val="28"/>
          <w:szCs w:val="28"/>
        </w:rPr>
        <w:t>ей</w:t>
      </w:r>
      <w:r w:rsidRPr="00C2468A">
        <w:rPr>
          <w:rFonts w:ascii="Times New Roman" w:hAnsi="Times New Roman" w:cs="Times New Roman"/>
          <w:sz w:val="28"/>
          <w:szCs w:val="28"/>
        </w:rPr>
        <w:t xml:space="preserve"> мил</w:t>
      </w:r>
      <w:r w:rsidR="00021E1C">
        <w:rPr>
          <w:rFonts w:ascii="Times New Roman" w:hAnsi="Times New Roman" w:cs="Times New Roman"/>
          <w:sz w:val="28"/>
          <w:szCs w:val="28"/>
        </w:rPr>
        <w:t>и</w:t>
      </w:r>
      <w:r w:rsidRPr="00C2468A">
        <w:rPr>
          <w:rFonts w:ascii="Times New Roman" w:hAnsi="Times New Roman" w:cs="Times New Roman"/>
          <w:sz w:val="28"/>
          <w:szCs w:val="28"/>
        </w:rPr>
        <w:t>»)</w:t>
      </w:r>
      <w:r w:rsidR="002021FC">
        <w:rPr>
          <w:rFonts w:ascii="Times New Roman" w:hAnsi="Times New Roman" w:cs="Times New Roman"/>
          <w:sz w:val="28"/>
          <w:szCs w:val="28"/>
        </w:rPr>
        <w:t>.</w:t>
      </w:r>
      <w:r w:rsidR="00F8013F">
        <w:rPr>
          <w:rFonts w:ascii="Times New Roman" w:hAnsi="Times New Roman" w:cs="Times New Roman"/>
          <w:sz w:val="28"/>
          <w:szCs w:val="28"/>
        </w:rPr>
        <w:t xml:space="preserve"> </w:t>
      </w:r>
      <w:r w:rsidR="002021FC">
        <w:rPr>
          <w:rFonts w:ascii="Times New Roman" w:hAnsi="Times New Roman" w:cs="Times New Roman"/>
          <w:sz w:val="28"/>
          <w:szCs w:val="28"/>
        </w:rPr>
        <w:t>Расходы на мероприятия «последней мили</w:t>
      </w:r>
      <w:r w:rsidR="002021FC" w:rsidRPr="00C2468A">
        <w:rPr>
          <w:rFonts w:ascii="Times New Roman" w:hAnsi="Times New Roman" w:cs="Times New Roman"/>
          <w:sz w:val="28"/>
          <w:szCs w:val="28"/>
        </w:rPr>
        <w:t>»</w:t>
      </w:r>
      <w:r w:rsidR="002021FC">
        <w:rPr>
          <w:rFonts w:ascii="Times New Roman" w:hAnsi="Times New Roman" w:cs="Times New Roman"/>
          <w:sz w:val="28"/>
          <w:szCs w:val="28"/>
        </w:rPr>
        <w:t xml:space="preserve"> </w:t>
      </w:r>
      <w:r w:rsidRPr="00C2468A">
        <w:rPr>
          <w:rFonts w:ascii="Times New Roman" w:hAnsi="Times New Roman" w:cs="Times New Roman"/>
          <w:sz w:val="28"/>
          <w:szCs w:val="28"/>
        </w:rPr>
        <w:t>определ</w:t>
      </w:r>
      <w:r w:rsidR="002021FC">
        <w:rPr>
          <w:rFonts w:ascii="Times New Roman" w:hAnsi="Times New Roman" w:cs="Times New Roman"/>
          <w:sz w:val="28"/>
          <w:szCs w:val="28"/>
        </w:rPr>
        <w:t>яются</w:t>
      </w:r>
      <w:r w:rsidRPr="00C2468A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r:id="rId18" w:history="1">
        <w:r w:rsidR="00DB3D87">
          <w:rPr>
            <w:rFonts w:ascii="Times New Roman" w:hAnsi="Times New Roman" w:cs="Times New Roman"/>
            <w:sz w:val="28"/>
            <w:szCs w:val="28"/>
          </w:rPr>
          <w:t>Главой</w:t>
        </w:r>
        <w:r w:rsidRPr="00C2468A">
          <w:rPr>
            <w:rFonts w:ascii="Times New Roman" w:hAnsi="Times New Roman" w:cs="Times New Roman"/>
            <w:sz w:val="28"/>
            <w:szCs w:val="28"/>
          </w:rPr>
          <w:t xml:space="preserve"> V</w:t>
        </w:r>
      </w:hyperlink>
      <w:r w:rsidRPr="00C2468A">
        <w:rPr>
          <w:rFonts w:ascii="Times New Roman" w:hAnsi="Times New Roman" w:cs="Times New Roman"/>
          <w:sz w:val="28"/>
          <w:szCs w:val="28"/>
        </w:rPr>
        <w:t xml:space="preserve"> Методически</w:t>
      </w:r>
      <w:r w:rsidR="002021FC">
        <w:rPr>
          <w:rFonts w:ascii="Times New Roman" w:hAnsi="Times New Roman" w:cs="Times New Roman"/>
          <w:sz w:val="28"/>
          <w:szCs w:val="28"/>
        </w:rPr>
        <w:t>х</w:t>
      </w:r>
      <w:r w:rsidRPr="00C2468A">
        <w:rPr>
          <w:rFonts w:ascii="Times New Roman" w:hAnsi="Times New Roman" w:cs="Times New Roman"/>
          <w:sz w:val="28"/>
          <w:szCs w:val="28"/>
        </w:rPr>
        <w:t xml:space="preserve"> указани</w:t>
      </w:r>
      <w:r w:rsidR="002021FC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246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12BA" w:rsidRDefault="004012BA" w:rsidP="004012B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C2468A">
        <w:rPr>
          <w:rFonts w:ascii="Times New Roman" w:hAnsi="Times New Roman" w:cs="Times New Roman"/>
          <w:sz w:val="28"/>
          <w:szCs w:val="28"/>
        </w:rPr>
        <w:t>Расходы по мероприятиям «последней мили» на регулируемый период</w:t>
      </w:r>
      <w:r>
        <w:rPr>
          <w:rFonts w:ascii="Times New Roman" w:hAnsi="Times New Roman" w:cs="Times New Roman"/>
          <w:sz w:val="28"/>
          <w:szCs w:val="28"/>
        </w:rPr>
        <w:t xml:space="preserve"> при определении ставок за единицу максимальной мощности (руб./кВт) </w:t>
      </w:r>
      <w:r w:rsidRPr="00C2468A">
        <w:rPr>
          <w:rFonts w:ascii="Times New Roman" w:hAnsi="Times New Roman" w:cs="Times New Roman"/>
          <w:sz w:val="28"/>
          <w:szCs w:val="28"/>
        </w:rPr>
        <w:t xml:space="preserve"> определяются исходя из фактических средних данных </w:t>
      </w:r>
      <w:r w:rsidR="00562894" w:rsidRPr="00C2468A">
        <w:rPr>
          <w:rFonts w:ascii="Times New Roman" w:hAnsi="Times New Roman" w:cs="Times New Roman"/>
          <w:sz w:val="28"/>
          <w:szCs w:val="28"/>
        </w:rPr>
        <w:t>(</w:t>
      </w:r>
      <w:r w:rsidR="00562894">
        <w:rPr>
          <w:rFonts w:ascii="Times New Roman" w:hAnsi="Times New Roman" w:cs="Times New Roman"/>
          <w:sz w:val="28"/>
          <w:szCs w:val="28"/>
        </w:rPr>
        <w:t xml:space="preserve">о присоединенных </w:t>
      </w:r>
      <w:r w:rsidR="00562894">
        <w:rPr>
          <w:rFonts w:ascii="Times New Roman" w:hAnsi="Times New Roman" w:cs="Times New Roman"/>
          <w:sz w:val="28"/>
          <w:szCs w:val="28"/>
        </w:rPr>
        <w:lastRenderedPageBreak/>
        <w:t>объемах</w:t>
      </w:r>
      <w:r w:rsidR="00562894" w:rsidRPr="00C2468A">
        <w:rPr>
          <w:rFonts w:ascii="Times New Roman" w:hAnsi="Times New Roman" w:cs="Times New Roman"/>
          <w:sz w:val="28"/>
          <w:szCs w:val="28"/>
        </w:rPr>
        <w:t xml:space="preserve">  максимальной </w:t>
      </w:r>
      <w:r w:rsidR="00562894">
        <w:rPr>
          <w:rFonts w:ascii="Times New Roman" w:hAnsi="Times New Roman" w:cs="Times New Roman"/>
          <w:sz w:val="28"/>
          <w:szCs w:val="28"/>
        </w:rPr>
        <w:t>мощности,   длине линий, объемах</w:t>
      </w:r>
      <w:r w:rsidR="00562894" w:rsidRPr="00C2468A">
        <w:rPr>
          <w:rFonts w:ascii="Times New Roman" w:hAnsi="Times New Roman" w:cs="Times New Roman"/>
          <w:sz w:val="28"/>
          <w:szCs w:val="28"/>
        </w:rPr>
        <w:t xml:space="preserve"> максимальной мощности построенных объектов согласно п.</w:t>
      </w:r>
      <w:r w:rsidR="00562894">
        <w:rPr>
          <w:rFonts w:ascii="Times New Roman" w:hAnsi="Times New Roman" w:cs="Times New Roman"/>
          <w:sz w:val="28"/>
          <w:szCs w:val="28"/>
        </w:rPr>
        <w:t xml:space="preserve"> </w:t>
      </w:r>
      <w:r w:rsidR="00562894" w:rsidRPr="00C2468A">
        <w:rPr>
          <w:rFonts w:ascii="Times New Roman" w:hAnsi="Times New Roman" w:cs="Times New Roman"/>
          <w:sz w:val="28"/>
          <w:szCs w:val="28"/>
        </w:rPr>
        <w:t>3,</w:t>
      </w:r>
      <w:r w:rsidR="00562894">
        <w:rPr>
          <w:rFonts w:ascii="Times New Roman" w:hAnsi="Times New Roman" w:cs="Times New Roman"/>
          <w:sz w:val="28"/>
          <w:szCs w:val="28"/>
        </w:rPr>
        <w:t xml:space="preserve"> </w:t>
      </w:r>
      <w:r w:rsidR="00562894" w:rsidRPr="00C2468A">
        <w:rPr>
          <w:rFonts w:ascii="Times New Roman" w:hAnsi="Times New Roman" w:cs="Times New Roman"/>
          <w:sz w:val="28"/>
          <w:szCs w:val="28"/>
        </w:rPr>
        <w:t xml:space="preserve">4 указанного </w:t>
      </w:r>
      <w:r w:rsidR="00562894">
        <w:rPr>
          <w:rFonts w:ascii="Times New Roman" w:hAnsi="Times New Roman" w:cs="Times New Roman"/>
          <w:sz w:val="28"/>
          <w:szCs w:val="28"/>
        </w:rPr>
        <w:t xml:space="preserve">в </w:t>
      </w:r>
      <w:r w:rsidR="00562894" w:rsidRPr="00C2468A">
        <w:rPr>
          <w:rFonts w:ascii="Times New Roman" w:hAnsi="Times New Roman" w:cs="Times New Roman"/>
          <w:sz w:val="28"/>
          <w:szCs w:val="28"/>
        </w:rPr>
        <w:t>Приложени</w:t>
      </w:r>
      <w:r w:rsidR="00562894">
        <w:rPr>
          <w:rFonts w:ascii="Times New Roman" w:hAnsi="Times New Roman" w:cs="Times New Roman"/>
          <w:sz w:val="28"/>
          <w:szCs w:val="28"/>
        </w:rPr>
        <w:t>и № 1 к Методическим указаниям</w:t>
      </w:r>
      <w:r w:rsidR="00562894" w:rsidRPr="00C2468A">
        <w:rPr>
          <w:rFonts w:ascii="Times New Roman" w:hAnsi="Times New Roman" w:cs="Times New Roman"/>
          <w:sz w:val="28"/>
          <w:szCs w:val="28"/>
        </w:rPr>
        <w:t>)</w:t>
      </w:r>
      <w:r w:rsidR="00562894">
        <w:rPr>
          <w:rFonts w:ascii="Times New Roman" w:hAnsi="Times New Roman" w:cs="Times New Roman"/>
          <w:sz w:val="28"/>
          <w:szCs w:val="28"/>
        </w:rPr>
        <w:t xml:space="preserve"> </w:t>
      </w:r>
      <w:r w:rsidRPr="00C2468A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три</w:t>
      </w:r>
      <w:r w:rsidRPr="00C246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предыдущих </w:t>
      </w:r>
      <w:r w:rsidRPr="00C2468A">
        <w:rPr>
          <w:rFonts w:ascii="Times New Roman" w:hAnsi="Times New Roman" w:cs="Times New Roman"/>
          <w:sz w:val="28"/>
          <w:szCs w:val="28"/>
        </w:rPr>
        <w:t>года по каждому мероприятию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2468A">
        <w:rPr>
          <w:rFonts w:ascii="Times New Roman" w:hAnsi="Times New Roman" w:cs="Times New Roman"/>
          <w:sz w:val="28"/>
          <w:szCs w:val="28"/>
        </w:rPr>
        <w:t xml:space="preserve">и утвержденных органом исполнительной власти субъекта Российской Федерации в области государственного регулирования тарифов стандартизированных ставок.  </w:t>
      </w:r>
    </w:p>
    <w:p w:rsidR="004012BA" w:rsidRDefault="004012BA" w:rsidP="004012B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расходы для утверждения регулирующим органом стандартизированных тарифных ставок определяются исходя из сметно-нормативной базы  ценообразования 2001 года.</w:t>
      </w:r>
    </w:p>
    <w:p w:rsidR="004012BA" w:rsidRPr="00C2468A" w:rsidRDefault="004012BA" w:rsidP="004012BA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2468A">
        <w:rPr>
          <w:rFonts w:ascii="Times New Roman" w:hAnsi="Times New Roman" w:cs="Times New Roman"/>
          <w:sz w:val="28"/>
          <w:szCs w:val="28"/>
        </w:rPr>
        <w:t xml:space="preserve">       </w:t>
      </w:r>
      <w:r w:rsidRPr="002E6027">
        <w:rPr>
          <w:rFonts w:ascii="Times New Roman" w:hAnsi="Times New Roman" w:cs="Times New Roman"/>
          <w:sz w:val="28"/>
          <w:szCs w:val="28"/>
        </w:rPr>
        <w:t xml:space="preserve">10. </w:t>
      </w:r>
      <w:r w:rsidR="00562894">
        <w:rPr>
          <w:rFonts w:ascii="Times New Roman" w:hAnsi="Times New Roman" w:cs="Times New Roman"/>
          <w:sz w:val="28"/>
          <w:szCs w:val="28"/>
        </w:rPr>
        <w:t>С</w:t>
      </w:r>
      <w:r w:rsidRPr="002E6027">
        <w:rPr>
          <w:rFonts w:ascii="Times New Roman" w:hAnsi="Times New Roman" w:cs="Times New Roman"/>
          <w:sz w:val="28"/>
          <w:szCs w:val="28"/>
        </w:rPr>
        <w:t>етевая организация представляет  в регулирующий орган</w:t>
      </w:r>
      <w:r w:rsidR="002E6027" w:rsidRPr="002E6027">
        <w:rPr>
          <w:rFonts w:ascii="Times New Roman" w:hAnsi="Times New Roman" w:cs="Times New Roman"/>
          <w:sz w:val="28"/>
          <w:szCs w:val="28"/>
        </w:rPr>
        <w:t xml:space="preserve">  сведения о планируемых расходах за технологическое присоединение </w:t>
      </w:r>
      <w:r w:rsidR="00103399" w:rsidRPr="002E6027">
        <w:rPr>
          <w:rFonts w:ascii="Times New Roman" w:hAnsi="Times New Roman" w:cs="Times New Roman"/>
          <w:sz w:val="28"/>
          <w:szCs w:val="28"/>
        </w:rPr>
        <w:t>единицы  максимальной мощности (руб./кВт)</w:t>
      </w:r>
      <w:r w:rsidR="00103399">
        <w:rPr>
          <w:rFonts w:ascii="Times New Roman" w:hAnsi="Times New Roman" w:cs="Times New Roman"/>
          <w:sz w:val="28"/>
          <w:szCs w:val="28"/>
        </w:rPr>
        <w:t xml:space="preserve"> </w:t>
      </w:r>
      <w:r w:rsidR="002E6027" w:rsidRPr="002E6027">
        <w:rPr>
          <w:rFonts w:ascii="Times New Roman" w:hAnsi="Times New Roman" w:cs="Times New Roman"/>
          <w:sz w:val="28"/>
          <w:szCs w:val="28"/>
        </w:rPr>
        <w:t>на очередной календарный год</w:t>
      </w:r>
      <w:r w:rsidRPr="002E6027">
        <w:rPr>
          <w:rFonts w:ascii="Times New Roman" w:hAnsi="Times New Roman" w:cs="Times New Roman"/>
          <w:sz w:val="28"/>
          <w:szCs w:val="28"/>
        </w:rPr>
        <w:t>, рассчитывае</w:t>
      </w:r>
      <w:r w:rsidR="00103399">
        <w:rPr>
          <w:rFonts w:ascii="Times New Roman" w:hAnsi="Times New Roman" w:cs="Times New Roman"/>
          <w:sz w:val="28"/>
          <w:szCs w:val="28"/>
        </w:rPr>
        <w:t>мых</w:t>
      </w:r>
      <w:r w:rsidRPr="002E6027">
        <w:rPr>
          <w:rFonts w:ascii="Times New Roman" w:hAnsi="Times New Roman" w:cs="Times New Roman"/>
          <w:sz w:val="28"/>
          <w:szCs w:val="28"/>
        </w:rPr>
        <w:t xml:space="preserve"> в соответствии с Приложением</w:t>
      </w:r>
      <w:r w:rsidR="003452F8" w:rsidRPr="002E6027">
        <w:rPr>
          <w:rFonts w:ascii="Times New Roman" w:hAnsi="Times New Roman" w:cs="Times New Roman"/>
          <w:sz w:val="28"/>
          <w:szCs w:val="28"/>
        </w:rPr>
        <w:t xml:space="preserve"> №</w:t>
      </w:r>
      <w:r w:rsidRPr="002E6027">
        <w:rPr>
          <w:rFonts w:ascii="Times New Roman" w:hAnsi="Times New Roman" w:cs="Times New Roman"/>
          <w:sz w:val="28"/>
          <w:szCs w:val="28"/>
        </w:rPr>
        <w:t xml:space="preserve"> 2 к Методическим указаниям, отдельно по каждому мероприятию</w:t>
      </w:r>
      <w:r w:rsidR="00103399">
        <w:rPr>
          <w:rFonts w:ascii="Times New Roman" w:hAnsi="Times New Roman" w:cs="Times New Roman"/>
          <w:sz w:val="28"/>
          <w:szCs w:val="28"/>
        </w:rPr>
        <w:t>.</w:t>
      </w:r>
      <w:r w:rsidRPr="002E6027">
        <w:rPr>
          <w:rFonts w:ascii="Times New Roman" w:hAnsi="Times New Roman" w:cs="Times New Roman"/>
          <w:sz w:val="28"/>
          <w:szCs w:val="28"/>
        </w:rPr>
        <w:t xml:space="preserve">  </w:t>
      </w:r>
      <w:r w:rsidR="00103399">
        <w:rPr>
          <w:rFonts w:ascii="Times New Roman" w:hAnsi="Times New Roman" w:cs="Times New Roman"/>
          <w:sz w:val="28"/>
          <w:szCs w:val="28"/>
        </w:rPr>
        <w:t>Н</w:t>
      </w:r>
      <w:r w:rsidRPr="002E6027">
        <w:rPr>
          <w:rFonts w:ascii="Times New Roman" w:hAnsi="Times New Roman" w:cs="Times New Roman"/>
          <w:sz w:val="28"/>
          <w:szCs w:val="28"/>
        </w:rPr>
        <w:t xml:space="preserve">а основании </w:t>
      </w:r>
      <w:r w:rsidR="009623C0">
        <w:rPr>
          <w:rFonts w:ascii="Times New Roman" w:hAnsi="Times New Roman" w:cs="Times New Roman"/>
          <w:sz w:val="28"/>
          <w:szCs w:val="28"/>
        </w:rPr>
        <w:t>указанных свед</w:t>
      </w:r>
      <w:r w:rsidR="003833C3">
        <w:rPr>
          <w:rFonts w:ascii="Times New Roman" w:hAnsi="Times New Roman" w:cs="Times New Roman"/>
          <w:sz w:val="28"/>
          <w:szCs w:val="28"/>
        </w:rPr>
        <w:t>е</w:t>
      </w:r>
      <w:r w:rsidR="009623C0">
        <w:rPr>
          <w:rFonts w:ascii="Times New Roman" w:hAnsi="Times New Roman" w:cs="Times New Roman"/>
          <w:sz w:val="28"/>
          <w:szCs w:val="28"/>
        </w:rPr>
        <w:t>ний</w:t>
      </w:r>
      <w:r w:rsidR="009623C0" w:rsidRPr="002E6027">
        <w:rPr>
          <w:rFonts w:ascii="Times New Roman" w:hAnsi="Times New Roman" w:cs="Times New Roman"/>
          <w:sz w:val="28"/>
          <w:szCs w:val="28"/>
        </w:rPr>
        <w:t xml:space="preserve"> </w:t>
      </w:r>
      <w:r w:rsidRPr="002E6027">
        <w:rPr>
          <w:rFonts w:ascii="Times New Roman" w:hAnsi="Times New Roman" w:cs="Times New Roman"/>
          <w:sz w:val="28"/>
          <w:szCs w:val="28"/>
        </w:rPr>
        <w:t xml:space="preserve">регулирующим органом утверждаются на регулируемый период ставки по каждому мероприятию, </w:t>
      </w:r>
      <w:r w:rsidR="00562894">
        <w:rPr>
          <w:rFonts w:ascii="Times New Roman" w:hAnsi="Times New Roman" w:cs="Times New Roman"/>
          <w:sz w:val="28"/>
          <w:szCs w:val="28"/>
        </w:rPr>
        <w:t xml:space="preserve"> определённому в указанном</w:t>
      </w:r>
      <w:r w:rsidRPr="002E6027">
        <w:rPr>
          <w:rFonts w:ascii="Times New Roman" w:hAnsi="Times New Roman" w:cs="Times New Roman"/>
          <w:sz w:val="28"/>
          <w:szCs w:val="28"/>
        </w:rPr>
        <w:t xml:space="preserve">  Приложении.</w:t>
      </w:r>
    </w:p>
    <w:p w:rsidR="004012BA" w:rsidRDefault="004012BA" w:rsidP="004012B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C2468A">
        <w:rPr>
          <w:rFonts w:ascii="Times New Roman" w:hAnsi="Times New Roman" w:cs="Times New Roman"/>
          <w:sz w:val="28"/>
          <w:szCs w:val="28"/>
        </w:rPr>
        <w:t xml:space="preserve">. Сетевая организация  на основе  утвержденных ставок и  максимальной мощности,  запрашиваемой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C2468A">
        <w:rPr>
          <w:rFonts w:ascii="Times New Roman" w:hAnsi="Times New Roman" w:cs="Times New Roman"/>
          <w:sz w:val="28"/>
          <w:szCs w:val="28"/>
        </w:rPr>
        <w:t xml:space="preserve">аявителем, рассчитывает </w:t>
      </w:r>
      <w:r>
        <w:rPr>
          <w:rFonts w:ascii="Times New Roman" w:hAnsi="Times New Roman" w:cs="Times New Roman"/>
          <w:sz w:val="28"/>
          <w:szCs w:val="28"/>
        </w:rPr>
        <w:t xml:space="preserve">размер </w:t>
      </w:r>
      <w:r w:rsidRPr="00C2468A">
        <w:rPr>
          <w:rFonts w:ascii="Times New Roman" w:hAnsi="Times New Roman" w:cs="Times New Roman"/>
          <w:sz w:val="28"/>
          <w:szCs w:val="28"/>
        </w:rPr>
        <w:t>плат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2468A">
        <w:rPr>
          <w:rFonts w:ascii="Times New Roman" w:hAnsi="Times New Roman" w:cs="Times New Roman"/>
          <w:sz w:val="28"/>
          <w:szCs w:val="28"/>
        </w:rPr>
        <w:t xml:space="preserve"> за технологическое присоединение для данного 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C2468A">
        <w:rPr>
          <w:rFonts w:ascii="Times New Roman" w:hAnsi="Times New Roman" w:cs="Times New Roman"/>
          <w:sz w:val="28"/>
          <w:szCs w:val="28"/>
        </w:rPr>
        <w:t xml:space="preserve">аявителя, включая </w:t>
      </w:r>
      <w:r w:rsidR="002021FC">
        <w:rPr>
          <w:rFonts w:ascii="Times New Roman" w:hAnsi="Times New Roman" w:cs="Times New Roman"/>
          <w:sz w:val="28"/>
          <w:szCs w:val="28"/>
        </w:rPr>
        <w:t>расходы</w:t>
      </w:r>
      <w:r w:rsidR="002021FC" w:rsidRPr="00C2468A">
        <w:rPr>
          <w:rFonts w:ascii="Times New Roman" w:hAnsi="Times New Roman" w:cs="Times New Roman"/>
          <w:sz w:val="28"/>
          <w:szCs w:val="28"/>
        </w:rPr>
        <w:t xml:space="preserve"> </w:t>
      </w:r>
      <w:r w:rsidRPr="00C2468A">
        <w:rPr>
          <w:rFonts w:ascii="Times New Roman" w:hAnsi="Times New Roman" w:cs="Times New Roman"/>
          <w:sz w:val="28"/>
          <w:szCs w:val="28"/>
        </w:rPr>
        <w:t>по мероприятиям, указанным в п.1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2468A">
        <w:rPr>
          <w:rFonts w:ascii="Times New Roman" w:hAnsi="Times New Roman" w:cs="Times New Roman"/>
          <w:sz w:val="28"/>
          <w:szCs w:val="28"/>
        </w:rPr>
        <w:t xml:space="preserve"> (кроме подпунктов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2468A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2468A">
        <w:rPr>
          <w:rFonts w:ascii="Times New Roman" w:hAnsi="Times New Roman" w:cs="Times New Roman"/>
          <w:sz w:val="28"/>
          <w:szCs w:val="28"/>
        </w:rPr>
        <w:t xml:space="preserve"> и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2468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2468A">
        <w:rPr>
          <w:rFonts w:ascii="Times New Roman" w:hAnsi="Times New Roman" w:cs="Times New Roman"/>
          <w:sz w:val="28"/>
          <w:szCs w:val="28"/>
        </w:rPr>
        <w:t xml:space="preserve">) Методических указаний, и </w:t>
      </w:r>
      <w:r w:rsidR="002021FC">
        <w:rPr>
          <w:rFonts w:ascii="Times New Roman" w:hAnsi="Times New Roman" w:cs="Times New Roman"/>
          <w:sz w:val="28"/>
          <w:szCs w:val="28"/>
        </w:rPr>
        <w:t>расходы</w:t>
      </w:r>
      <w:r w:rsidR="002021FC" w:rsidRPr="00C2468A">
        <w:rPr>
          <w:rFonts w:ascii="Times New Roman" w:hAnsi="Times New Roman" w:cs="Times New Roman"/>
          <w:sz w:val="28"/>
          <w:szCs w:val="28"/>
        </w:rPr>
        <w:t xml:space="preserve"> </w:t>
      </w:r>
      <w:r w:rsidRPr="00C2468A">
        <w:rPr>
          <w:rFonts w:ascii="Times New Roman" w:hAnsi="Times New Roman" w:cs="Times New Roman"/>
          <w:sz w:val="28"/>
          <w:szCs w:val="28"/>
        </w:rPr>
        <w:t>по мероприятиям «последней мили», указанны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C2468A">
        <w:rPr>
          <w:rFonts w:ascii="Times New Roman" w:hAnsi="Times New Roman" w:cs="Times New Roman"/>
          <w:sz w:val="28"/>
          <w:szCs w:val="28"/>
        </w:rPr>
        <w:t xml:space="preserve">  в Приложении </w:t>
      </w:r>
      <w:r w:rsidR="000E0E13">
        <w:rPr>
          <w:rFonts w:ascii="Times New Roman" w:hAnsi="Times New Roman" w:cs="Times New Roman"/>
          <w:sz w:val="28"/>
          <w:szCs w:val="28"/>
        </w:rPr>
        <w:t>№ 1</w:t>
      </w:r>
      <w:r w:rsidRPr="00C2468A">
        <w:rPr>
          <w:rFonts w:ascii="Times New Roman" w:hAnsi="Times New Roman" w:cs="Times New Roman"/>
          <w:sz w:val="28"/>
          <w:szCs w:val="28"/>
        </w:rPr>
        <w:t xml:space="preserve"> к Методическим </w:t>
      </w:r>
      <w:r>
        <w:rPr>
          <w:rFonts w:ascii="Times New Roman" w:hAnsi="Times New Roman" w:cs="Times New Roman"/>
          <w:sz w:val="28"/>
          <w:szCs w:val="28"/>
        </w:rPr>
        <w:t>указаниям</w:t>
      </w:r>
      <w:r w:rsidRPr="00C2468A">
        <w:rPr>
          <w:rFonts w:ascii="Times New Roman" w:hAnsi="Times New Roman" w:cs="Times New Roman"/>
          <w:sz w:val="28"/>
          <w:szCs w:val="28"/>
        </w:rPr>
        <w:t xml:space="preserve">, осуществляемых на основании  выданных сетевой организацией технических условий в зависимости от способа  его технологического присоединения и  уровня запрашиваемого напряжения. </w:t>
      </w:r>
    </w:p>
    <w:p w:rsidR="004012BA" w:rsidRDefault="004012BA" w:rsidP="004012B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2468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2.</w:t>
      </w:r>
      <w:r w:rsidRPr="00C2468A">
        <w:rPr>
          <w:rFonts w:ascii="Times New Roman" w:hAnsi="Times New Roman" w:cs="Times New Roman"/>
          <w:sz w:val="28"/>
          <w:szCs w:val="28"/>
        </w:rPr>
        <w:t xml:space="preserve"> Инвестиционная составляющая на покрытие расходов, связанных с развитием существующей инфраструктуры, в том числе связей между объектами территориальных сетевых организаций и объектами ЕНЭС, в целях присоединения новых и (или) увеличения мощности Устройств, присоединенных ранее, не учитываются при установлении платы за технологическое присоединение к электрическим сетям. </w:t>
      </w:r>
    </w:p>
    <w:p w:rsidR="004012BA" w:rsidRPr="00C2468A" w:rsidRDefault="004012BA" w:rsidP="004012B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2468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2468A">
        <w:rPr>
          <w:rFonts w:ascii="Times New Roman" w:hAnsi="Times New Roman" w:cs="Times New Roman"/>
          <w:sz w:val="28"/>
          <w:szCs w:val="28"/>
        </w:rPr>
        <w:t xml:space="preserve">. При установлении платы  за технологическое присоединение  по индивидуальному проекту, регулирующий орган определяет расходы сетевой организации на  реконструкцию </w:t>
      </w:r>
      <w:r>
        <w:rPr>
          <w:rFonts w:ascii="Times New Roman" w:hAnsi="Times New Roman" w:cs="Times New Roman"/>
          <w:sz w:val="28"/>
          <w:szCs w:val="28"/>
        </w:rPr>
        <w:t>и (</w:t>
      </w:r>
      <w:r w:rsidRPr="00C2468A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2468A">
        <w:rPr>
          <w:rFonts w:ascii="Times New Roman" w:hAnsi="Times New Roman" w:cs="Times New Roman"/>
          <w:sz w:val="28"/>
          <w:szCs w:val="28"/>
        </w:rPr>
        <w:t xml:space="preserve"> новое строительство, связанные с данным присоединением,  объем которых согласно п. 7 Основ ценообразования учитывается при установлении тарифов на услуги по передаче электрической энергии, а также утверждает  плату Заявителю за объем максимальной мощности, указанной в заявке (в тыс.рублей).</w:t>
      </w:r>
    </w:p>
    <w:p w:rsidR="004012BA" w:rsidRPr="00C2468A" w:rsidRDefault="004012BA" w:rsidP="004012B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2468A">
        <w:rPr>
          <w:rFonts w:ascii="Times New Roman" w:hAnsi="Times New Roman" w:cs="Times New Roman"/>
          <w:sz w:val="28"/>
          <w:szCs w:val="28"/>
        </w:rPr>
        <w:t>В указанную плату включаются:</w:t>
      </w:r>
    </w:p>
    <w:p w:rsidR="004012BA" w:rsidRPr="00C2468A" w:rsidRDefault="004012BA" w:rsidP="004012B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2468A">
        <w:rPr>
          <w:rFonts w:ascii="Times New Roman" w:hAnsi="Times New Roman" w:cs="Times New Roman"/>
          <w:sz w:val="28"/>
          <w:szCs w:val="28"/>
        </w:rPr>
        <w:t xml:space="preserve">- стоимость мероприятий, перечисленных в </w:t>
      </w:r>
      <w:hyperlink r:id="rId19" w:history="1">
        <w:r w:rsidRPr="00C2468A">
          <w:rPr>
            <w:rFonts w:ascii="Times New Roman" w:hAnsi="Times New Roman" w:cs="Times New Roman"/>
            <w:sz w:val="28"/>
            <w:szCs w:val="28"/>
          </w:rPr>
          <w:t>пункте 1</w:t>
        </w:r>
        <w:r>
          <w:rPr>
            <w:rFonts w:ascii="Times New Roman" w:hAnsi="Times New Roman" w:cs="Times New Roman"/>
            <w:sz w:val="28"/>
            <w:szCs w:val="28"/>
          </w:rPr>
          <w:t>6</w:t>
        </w:r>
      </w:hyperlink>
      <w:r w:rsidRPr="00C2468A">
        <w:t xml:space="preserve"> (</w:t>
      </w:r>
      <w:r w:rsidRPr="00C2468A">
        <w:rPr>
          <w:rFonts w:ascii="Times New Roman" w:hAnsi="Times New Roman" w:cs="Times New Roman"/>
          <w:sz w:val="28"/>
          <w:szCs w:val="28"/>
        </w:rPr>
        <w:t>за исключением</w:t>
      </w:r>
      <w:r w:rsidRPr="00C2468A">
        <w:t xml:space="preserve"> </w:t>
      </w:r>
      <w:r w:rsidRPr="00C2468A">
        <w:rPr>
          <w:rFonts w:ascii="Times New Roman" w:hAnsi="Times New Roman" w:cs="Times New Roman"/>
          <w:sz w:val="28"/>
          <w:szCs w:val="28"/>
        </w:rPr>
        <w:t xml:space="preserve"> подпунктов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2468A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2468A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2468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2468A">
        <w:rPr>
          <w:rFonts w:ascii="Times New Roman" w:hAnsi="Times New Roman" w:cs="Times New Roman"/>
          <w:sz w:val="28"/>
          <w:szCs w:val="28"/>
        </w:rPr>
        <w:t xml:space="preserve">) Методических указаний;  </w:t>
      </w:r>
    </w:p>
    <w:p w:rsidR="004012BA" w:rsidRPr="00C2468A" w:rsidRDefault="004012BA" w:rsidP="004012BA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2468A">
        <w:rPr>
          <w:rFonts w:ascii="Times New Roman" w:hAnsi="Times New Roman" w:cs="Times New Roman"/>
          <w:sz w:val="28"/>
          <w:szCs w:val="28"/>
        </w:rPr>
        <w:t xml:space="preserve">       -  стоимость конкретных мероприятий из Приложения </w:t>
      </w:r>
      <w:r w:rsidR="00394A3E">
        <w:rPr>
          <w:rFonts w:ascii="Times New Roman" w:hAnsi="Times New Roman" w:cs="Times New Roman"/>
          <w:sz w:val="28"/>
          <w:szCs w:val="28"/>
        </w:rPr>
        <w:t>№ 1</w:t>
      </w:r>
      <w:r w:rsidRPr="00C2468A">
        <w:rPr>
          <w:rFonts w:ascii="Times New Roman" w:hAnsi="Times New Roman" w:cs="Times New Roman"/>
          <w:sz w:val="28"/>
          <w:szCs w:val="28"/>
        </w:rPr>
        <w:t xml:space="preserve"> для данного Заявителя в зависимости от способа  его технологического присоединения  к электрическим сетям</w:t>
      </w:r>
      <w:r>
        <w:rPr>
          <w:rFonts w:ascii="Times New Roman" w:hAnsi="Times New Roman" w:cs="Times New Roman"/>
          <w:sz w:val="28"/>
          <w:szCs w:val="28"/>
        </w:rPr>
        <w:t>, определенного техническими условиями</w:t>
      </w:r>
      <w:r w:rsidRPr="00C2468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012BA" w:rsidRPr="00C2468A" w:rsidRDefault="004012BA" w:rsidP="004012B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2468A">
        <w:rPr>
          <w:rFonts w:ascii="Times New Roman" w:hAnsi="Times New Roman" w:cs="Times New Roman"/>
          <w:sz w:val="28"/>
          <w:szCs w:val="28"/>
        </w:rPr>
        <w:lastRenderedPageBreak/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2468A">
        <w:rPr>
          <w:rFonts w:ascii="Times New Roman" w:hAnsi="Times New Roman" w:cs="Times New Roman"/>
          <w:sz w:val="28"/>
          <w:szCs w:val="28"/>
        </w:rPr>
        <w:t xml:space="preserve">. Уполномоченный орган исполнительной власти в области государственного регулирования тарифов утверждает   такому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C2468A">
        <w:rPr>
          <w:rFonts w:ascii="Times New Roman" w:hAnsi="Times New Roman" w:cs="Times New Roman"/>
          <w:sz w:val="28"/>
          <w:szCs w:val="28"/>
        </w:rPr>
        <w:t>аявителю рассчитанный  сетевой  организацией общий размер платы</w:t>
      </w:r>
      <w:r w:rsidR="002E6027">
        <w:rPr>
          <w:rFonts w:ascii="Times New Roman" w:hAnsi="Times New Roman" w:cs="Times New Roman"/>
          <w:sz w:val="28"/>
          <w:szCs w:val="28"/>
        </w:rPr>
        <w:t xml:space="preserve"> </w:t>
      </w:r>
      <w:r w:rsidRPr="00C2468A">
        <w:rPr>
          <w:rFonts w:ascii="Times New Roman" w:hAnsi="Times New Roman" w:cs="Times New Roman"/>
          <w:sz w:val="28"/>
          <w:szCs w:val="28"/>
        </w:rPr>
        <w:t>за технол</w:t>
      </w:r>
      <w:r w:rsidR="002E6027">
        <w:rPr>
          <w:rFonts w:ascii="Times New Roman" w:hAnsi="Times New Roman" w:cs="Times New Roman"/>
          <w:sz w:val="28"/>
          <w:szCs w:val="28"/>
        </w:rPr>
        <w:t xml:space="preserve">огическое присоединение </w:t>
      </w:r>
      <w:r w:rsidRPr="00C2468A">
        <w:rPr>
          <w:rFonts w:ascii="Times New Roman" w:hAnsi="Times New Roman" w:cs="Times New Roman"/>
          <w:sz w:val="28"/>
          <w:szCs w:val="28"/>
        </w:rPr>
        <w:t xml:space="preserve">с разбивкой стоимости по каждому мероприятию, предусмотренному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2468A">
        <w:rPr>
          <w:rFonts w:ascii="Times New Roman" w:hAnsi="Times New Roman" w:cs="Times New Roman"/>
          <w:sz w:val="28"/>
          <w:szCs w:val="28"/>
        </w:rPr>
        <w:t>риложением</w:t>
      </w:r>
      <w:r w:rsidR="003452F8">
        <w:rPr>
          <w:rFonts w:ascii="Times New Roman" w:hAnsi="Times New Roman" w:cs="Times New Roman"/>
          <w:sz w:val="28"/>
          <w:szCs w:val="28"/>
        </w:rPr>
        <w:t xml:space="preserve"> №</w:t>
      </w:r>
      <w:r w:rsidRPr="00C2468A">
        <w:rPr>
          <w:rFonts w:ascii="Times New Roman" w:hAnsi="Times New Roman" w:cs="Times New Roman"/>
          <w:sz w:val="28"/>
          <w:szCs w:val="28"/>
        </w:rPr>
        <w:t xml:space="preserve"> </w:t>
      </w:r>
      <w:r w:rsidR="000E0E13">
        <w:rPr>
          <w:rFonts w:ascii="Times New Roman" w:hAnsi="Times New Roman" w:cs="Times New Roman"/>
          <w:sz w:val="28"/>
          <w:szCs w:val="28"/>
        </w:rPr>
        <w:t>1</w:t>
      </w:r>
      <w:r w:rsidRPr="00C2468A">
        <w:rPr>
          <w:rFonts w:ascii="Times New Roman" w:hAnsi="Times New Roman" w:cs="Times New Roman"/>
          <w:sz w:val="28"/>
          <w:szCs w:val="28"/>
        </w:rPr>
        <w:t xml:space="preserve"> к Методическим указаниям, согласно технически</w:t>
      </w:r>
      <w:r w:rsidR="002E6027">
        <w:rPr>
          <w:rFonts w:ascii="Times New Roman" w:hAnsi="Times New Roman" w:cs="Times New Roman"/>
          <w:sz w:val="28"/>
          <w:szCs w:val="28"/>
        </w:rPr>
        <w:t>м</w:t>
      </w:r>
      <w:r w:rsidRPr="00C2468A">
        <w:rPr>
          <w:rFonts w:ascii="Times New Roman" w:hAnsi="Times New Roman" w:cs="Times New Roman"/>
          <w:sz w:val="28"/>
          <w:szCs w:val="28"/>
        </w:rPr>
        <w:t xml:space="preserve"> услови</w:t>
      </w:r>
      <w:r w:rsidR="002E6027">
        <w:rPr>
          <w:rFonts w:ascii="Times New Roman" w:hAnsi="Times New Roman" w:cs="Times New Roman"/>
          <w:sz w:val="28"/>
          <w:szCs w:val="28"/>
        </w:rPr>
        <w:t>ям</w:t>
      </w:r>
      <w:r w:rsidRPr="00C2468A">
        <w:rPr>
          <w:rFonts w:ascii="Times New Roman" w:hAnsi="Times New Roman" w:cs="Times New Roman"/>
          <w:sz w:val="28"/>
          <w:szCs w:val="28"/>
        </w:rPr>
        <w:t>, определяющи</w:t>
      </w:r>
      <w:r w:rsidR="002E6027">
        <w:rPr>
          <w:rFonts w:ascii="Times New Roman" w:hAnsi="Times New Roman" w:cs="Times New Roman"/>
          <w:sz w:val="28"/>
          <w:szCs w:val="28"/>
        </w:rPr>
        <w:t>м</w:t>
      </w:r>
      <w:r w:rsidRPr="00C2468A">
        <w:rPr>
          <w:rFonts w:ascii="Times New Roman" w:hAnsi="Times New Roman" w:cs="Times New Roman"/>
          <w:sz w:val="28"/>
          <w:szCs w:val="28"/>
        </w:rPr>
        <w:t xml:space="preserve"> способ  присоединения</w:t>
      </w:r>
      <w:r w:rsidR="00562894">
        <w:rPr>
          <w:rFonts w:ascii="Times New Roman" w:hAnsi="Times New Roman" w:cs="Times New Roman"/>
          <w:sz w:val="28"/>
          <w:szCs w:val="28"/>
        </w:rPr>
        <w:t xml:space="preserve"> Заявителя</w:t>
      </w:r>
      <w:r w:rsidRPr="00C2468A">
        <w:rPr>
          <w:rFonts w:ascii="Times New Roman" w:hAnsi="Times New Roman" w:cs="Times New Roman"/>
          <w:sz w:val="28"/>
          <w:szCs w:val="28"/>
        </w:rPr>
        <w:t>.</w:t>
      </w:r>
    </w:p>
    <w:p w:rsidR="00103399" w:rsidRDefault="004012BA" w:rsidP="00103399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C2468A">
        <w:rPr>
          <w:szCs w:val="28"/>
        </w:rPr>
        <w:t>1</w:t>
      </w:r>
      <w:r>
        <w:rPr>
          <w:szCs w:val="28"/>
        </w:rPr>
        <w:t>5</w:t>
      </w:r>
      <w:r w:rsidRPr="00C2468A">
        <w:rPr>
          <w:szCs w:val="28"/>
        </w:rPr>
        <w:t xml:space="preserve">. </w:t>
      </w:r>
      <w:r w:rsidR="00103399">
        <w:rPr>
          <w:szCs w:val="28"/>
        </w:rPr>
        <w:t>Любое лицо, заинтересованное в перераспределении в свою пользу максимальной мощности других лиц, энергопринимающие устройства которых присоединены в установленном порядке к электрическим сетям, вправе при наличии согласия этих лиц обратиться в сетевую организацию, к сетям которой присоединены их энергопринимающие устройства, за расчетом стоимости технологического присоединения посредством перераспределения максимальной мощности по индивидуальному проекту</w:t>
      </w:r>
    </w:p>
    <w:p w:rsidR="004012BA" w:rsidRPr="00C2468A" w:rsidRDefault="00103399" w:rsidP="004012B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44ADC" w:rsidDel="00103399">
        <w:rPr>
          <w:rFonts w:ascii="Times New Roman" w:hAnsi="Times New Roman" w:cs="Times New Roman"/>
          <w:sz w:val="28"/>
          <w:szCs w:val="28"/>
        </w:rPr>
        <w:t xml:space="preserve"> </w:t>
      </w:r>
      <w:r w:rsidR="004012BA" w:rsidRPr="00844ADC">
        <w:rPr>
          <w:rFonts w:ascii="Times New Roman" w:hAnsi="Times New Roman" w:cs="Times New Roman"/>
          <w:sz w:val="28"/>
          <w:szCs w:val="28"/>
        </w:rPr>
        <w:t xml:space="preserve">При этом стоимость информации, предусмотренной </w:t>
      </w:r>
      <w:hyperlink r:id="rId20" w:history="1">
        <w:r w:rsidR="004012BA" w:rsidRPr="00844ADC">
          <w:rPr>
            <w:rFonts w:ascii="Times New Roman" w:hAnsi="Times New Roman" w:cs="Times New Roman"/>
            <w:sz w:val="28"/>
            <w:szCs w:val="28"/>
          </w:rPr>
          <w:t>пунктом 36</w:t>
        </w:r>
      </w:hyperlink>
      <w:r w:rsidR="004012BA" w:rsidRPr="00844ADC">
        <w:rPr>
          <w:rFonts w:ascii="Times New Roman" w:hAnsi="Times New Roman" w:cs="Times New Roman"/>
          <w:sz w:val="28"/>
          <w:szCs w:val="28"/>
        </w:rPr>
        <w:t xml:space="preserve"> Правил технологического присоединения, предоставляемой сетевой организацией по запросу лица, заинтересованного в перераспределении в свою пользу максимальной мощности других лиц, не входит в состав платы за технологическое присоединение и оплачивается отдельно в размере, не превышающем 550 рублей.</w:t>
      </w:r>
    </w:p>
    <w:p w:rsidR="004012BA" w:rsidRPr="00C2468A" w:rsidRDefault="004012BA" w:rsidP="004012B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2468A">
        <w:rPr>
          <w:rFonts w:ascii="Times New Roman" w:hAnsi="Times New Roman" w:cs="Times New Roman"/>
          <w:sz w:val="28"/>
          <w:szCs w:val="28"/>
        </w:rPr>
        <w:t>лат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2468A">
        <w:rPr>
          <w:rFonts w:ascii="Times New Roman" w:hAnsi="Times New Roman" w:cs="Times New Roman"/>
          <w:sz w:val="28"/>
          <w:szCs w:val="28"/>
        </w:rPr>
        <w:t xml:space="preserve"> за технологическое присоединение для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C2468A">
        <w:rPr>
          <w:rFonts w:ascii="Times New Roman" w:hAnsi="Times New Roman" w:cs="Times New Roman"/>
          <w:sz w:val="28"/>
          <w:szCs w:val="28"/>
        </w:rPr>
        <w:t xml:space="preserve">аявителя, в пользу которого предполагается перераспределить максимальную  мощность, определяется по индивидуальному проекту исходя из расходов сетевой организации на осуществление мероприятий, связанных исключительно с мероприятиями по перераспределению максимальной  мощности конкретных энергопринимающих устройств (электрических сетей) и сооружением сетевой инфраструктуры от границ участка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C2468A">
        <w:rPr>
          <w:rFonts w:ascii="Times New Roman" w:hAnsi="Times New Roman" w:cs="Times New Roman"/>
          <w:sz w:val="28"/>
          <w:szCs w:val="28"/>
        </w:rPr>
        <w:t>аявителя до электрической сети сетевой организации, и утверждается уполномоченным органом исполнительной власти в области государственного регулирования тарифов с разбивкой стоимости по каждому мероприятию.</w:t>
      </w:r>
    </w:p>
    <w:p w:rsidR="004012BA" w:rsidRPr="00C2468A" w:rsidRDefault="004012BA" w:rsidP="004012B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2468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2468A">
        <w:rPr>
          <w:rFonts w:ascii="Times New Roman" w:hAnsi="Times New Roman" w:cs="Times New Roman"/>
          <w:sz w:val="28"/>
          <w:szCs w:val="28"/>
        </w:rPr>
        <w:t>. Для расчета платы за технологическое присоединение к электрическим сетям учитываются расходы на выполнение сетевой организацией следующих обязательных мероприятий:</w:t>
      </w:r>
    </w:p>
    <w:p w:rsidR="004012BA" w:rsidRPr="00C2468A" w:rsidRDefault="004012BA" w:rsidP="004012B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2468A">
        <w:rPr>
          <w:rFonts w:ascii="Times New Roman" w:hAnsi="Times New Roman" w:cs="Times New Roman"/>
          <w:sz w:val="28"/>
          <w:szCs w:val="28"/>
        </w:rPr>
        <w:t>а) подготовку и выдачу сетевой организацией технических условий и их согласование с системным оператором (субъектом оперативно-диспетчерского управления в технологически изолированных территориальных электроэнергетических системах), а в случае выдачи технических условий электростанцией - согласование их с системным оператором (субъектом оперативно-диспетчерского управления в технологически изолированных территориальных электроэнергетических системах) и со смежными сетевыми организациями;</w:t>
      </w:r>
    </w:p>
    <w:p w:rsidR="004012BA" w:rsidRPr="00C2468A" w:rsidRDefault="004012BA" w:rsidP="004012B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2468A">
        <w:rPr>
          <w:rFonts w:ascii="Times New Roman" w:hAnsi="Times New Roman" w:cs="Times New Roman"/>
          <w:sz w:val="28"/>
          <w:szCs w:val="28"/>
        </w:rPr>
        <w:t xml:space="preserve">б) разработку </w:t>
      </w:r>
      <w:r w:rsidRPr="005E785E">
        <w:rPr>
          <w:rFonts w:ascii="Times New Roman" w:hAnsi="Times New Roman" w:cs="Times New Roman"/>
          <w:sz w:val="28"/>
          <w:szCs w:val="28"/>
        </w:rPr>
        <w:t>сетевой организацией</w:t>
      </w:r>
      <w:r w:rsidRPr="00C2468A">
        <w:rPr>
          <w:rFonts w:ascii="Times New Roman" w:hAnsi="Times New Roman" w:cs="Times New Roman"/>
          <w:sz w:val="28"/>
          <w:szCs w:val="28"/>
        </w:rPr>
        <w:t xml:space="preserve"> проектной документации согласно обязательствам, предусмотренным техническими условиями;</w:t>
      </w:r>
    </w:p>
    <w:p w:rsidR="004012BA" w:rsidRPr="00C2468A" w:rsidRDefault="004012BA" w:rsidP="004012B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2468A">
        <w:rPr>
          <w:rFonts w:ascii="Times New Roman" w:hAnsi="Times New Roman" w:cs="Times New Roman"/>
          <w:sz w:val="28"/>
          <w:szCs w:val="28"/>
        </w:rPr>
        <w:t xml:space="preserve">в) выполнение технических условий </w:t>
      </w:r>
      <w:r w:rsidRPr="005E785E">
        <w:rPr>
          <w:rFonts w:ascii="Times New Roman" w:hAnsi="Times New Roman" w:cs="Times New Roman"/>
          <w:sz w:val="28"/>
          <w:szCs w:val="28"/>
        </w:rPr>
        <w:t>сетевой организацией</w:t>
      </w:r>
      <w:r w:rsidRPr="00C2468A">
        <w:rPr>
          <w:rFonts w:ascii="Times New Roman" w:hAnsi="Times New Roman" w:cs="Times New Roman"/>
          <w:sz w:val="28"/>
          <w:szCs w:val="28"/>
        </w:rPr>
        <w:t xml:space="preserve">, включая осуществление сетевой организацией мероприятий по подключению Устройств </w:t>
      </w:r>
      <w:r w:rsidRPr="00C2468A">
        <w:rPr>
          <w:rFonts w:ascii="Times New Roman" w:hAnsi="Times New Roman" w:cs="Times New Roman"/>
          <w:sz w:val="28"/>
          <w:szCs w:val="28"/>
        </w:rPr>
        <w:lastRenderedPageBreak/>
        <w:t>под действие аппаратуры противоаварийной и режимной автоматики в соответствии с техническими условиями;</w:t>
      </w:r>
    </w:p>
    <w:p w:rsidR="004012BA" w:rsidRPr="00C2468A" w:rsidRDefault="004012BA" w:rsidP="004012B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2468A">
        <w:rPr>
          <w:rFonts w:ascii="Times New Roman" w:hAnsi="Times New Roman" w:cs="Times New Roman"/>
          <w:sz w:val="28"/>
          <w:szCs w:val="28"/>
        </w:rPr>
        <w:t xml:space="preserve">г) проверку </w:t>
      </w:r>
      <w:r w:rsidRPr="005E785E">
        <w:rPr>
          <w:rFonts w:ascii="Times New Roman" w:hAnsi="Times New Roman" w:cs="Times New Roman"/>
          <w:sz w:val="28"/>
          <w:szCs w:val="28"/>
        </w:rPr>
        <w:t>сетевой организацией</w:t>
      </w:r>
      <w:r w:rsidRPr="00C2468A">
        <w:rPr>
          <w:rFonts w:ascii="Times New Roman" w:hAnsi="Times New Roman" w:cs="Times New Roman"/>
          <w:sz w:val="28"/>
          <w:szCs w:val="28"/>
        </w:rPr>
        <w:t xml:space="preserve"> выполнения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C2468A">
        <w:rPr>
          <w:rFonts w:ascii="Times New Roman" w:hAnsi="Times New Roman" w:cs="Times New Roman"/>
          <w:sz w:val="28"/>
          <w:szCs w:val="28"/>
        </w:rPr>
        <w:t>аявителем технических условий;</w:t>
      </w:r>
    </w:p>
    <w:p w:rsidR="004012BA" w:rsidRPr="00C2468A" w:rsidRDefault="004012BA" w:rsidP="004012B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2468A">
        <w:rPr>
          <w:rFonts w:ascii="Times New Roman" w:hAnsi="Times New Roman" w:cs="Times New Roman"/>
          <w:sz w:val="28"/>
          <w:szCs w:val="28"/>
        </w:rPr>
        <w:t xml:space="preserve">д) осмотр (обследование) присоединяемых Устройств должностным лицом федерального органа исполнительной власти по технологическому надзору при участии </w:t>
      </w:r>
      <w:r w:rsidRPr="005E785E">
        <w:rPr>
          <w:rFonts w:ascii="Times New Roman" w:hAnsi="Times New Roman" w:cs="Times New Roman"/>
          <w:sz w:val="28"/>
          <w:szCs w:val="28"/>
        </w:rPr>
        <w:t>сетевой организации</w:t>
      </w:r>
      <w:r w:rsidRPr="00C2468A">
        <w:rPr>
          <w:rFonts w:ascii="Times New Roman" w:hAnsi="Times New Roman" w:cs="Times New Roman"/>
          <w:sz w:val="28"/>
          <w:szCs w:val="28"/>
        </w:rPr>
        <w:t xml:space="preserve"> и собственника таких устройств, а также соответствующего субъекта оперативно-диспетчерского управления в случае, если технические условия подлежат в соответствии с </w:t>
      </w:r>
      <w:hyperlink r:id="rId21" w:history="1">
        <w:r w:rsidRPr="00C2468A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C246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технологического присоединения </w:t>
      </w:r>
      <w:r w:rsidRPr="00C2468A">
        <w:rPr>
          <w:rFonts w:ascii="Times New Roman" w:hAnsi="Times New Roman" w:cs="Times New Roman"/>
          <w:sz w:val="28"/>
          <w:szCs w:val="28"/>
        </w:rPr>
        <w:t xml:space="preserve">согласованию с таким субъектом оперативно-диспетчерского управления (для лиц, указанных в </w:t>
      </w:r>
      <w:hyperlink r:id="rId22" w:history="1">
        <w:r w:rsidRPr="00C2468A">
          <w:rPr>
            <w:rFonts w:ascii="Times New Roman" w:hAnsi="Times New Roman" w:cs="Times New Roman"/>
            <w:sz w:val="28"/>
            <w:szCs w:val="28"/>
          </w:rPr>
          <w:t>пунктах 12.1</w:t>
        </w:r>
      </w:hyperlink>
      <w:r w:rsidRPr="00C2468A">
        <w:rPr>
          <w:rFonts w:ascii="Times New Roman" w:hAnsi="Times New Roman" w:cs="Times New Roman"/>
          <w:sz w:val="28"/>
          <w:szCs w:val="28"/>
        </w:rPr>
        <w:t xml:space="preserve"> - </w:t>
      </w:r>
      <w:hyperlink r:id="rId23" w:history="1">
        <w:r w:rsidRPr="00C2468A">
          <w:rPr>
            <w:rFonts w:ascii="Times New Roman" w:hAnsi="Times New Roman" w:cs="Times New Roman"/>
            <w:sz w:val="28"/>
            <w:szCs w:val="28"/>
          </w:rPr>
          <w:t>14</w:t>
        </w:r>
      </w:hyperlink>
      <w:r w:rsidRPr="00C2468A">
        <w:rPr>
          <w:rFonts w:ascii="Times New Roman" w:hAnsi="Times New Roman" w:cs="Times New Roman"/>
          <w:sz w:val="28"/>
          <w:szCs w:val="28"/>
        </w:rPr>
        <w:t xml:space="preserve"> Правил</w:t>
      </w:r>
      <w:r>
        <w:rPr>
          <w:rFonts w:ascii="Times New Roman" w:hAnsi="Times New Roman" w:cs="Times New Roman"/>
          <w:sz w:val="28"/>
          <w:szCs w:val="28"/>
        </w:rPr>
        <w:t xml:space="preserve"> технологического присоединения</w:t>
      </w:r>
      <w:r w:rsidRPr="00C2468A">
        <w:rPr>
          <w:rFonts w:ascii="Times New Roman" w:hAnsi="Times New Roman" w:cs="Times New Roman"/>
          <w:sz w:val="28"/>
          <w:szCs w:val="28"/>
        </w:rPr>
        <w:t>, осмотр присоединяемых энергопринимающих устройств должен осуществляться с участием сетевой организации и Заявителя);</w:t>
      </w:r>
    </w:p>
    <w:p w:rsidR="004012BA" w:rsidRPr="00C2468A" w:rsidRDefault="004012BA" w:rsidP="004012B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2468A">
        <w:rPr>
          <w:rFonts w:ascii="Times New Roman" w:hAnsi="Times New Roman" w:cs="Times New Roman"/>
          <w:sz w:val="28"/>
          <w:szCs w:val="28"/>
        </w:rPr>
        <w:t xml:space="preserve">е) осуществление </w:t>
      </w:r>
      <w:r w:rsidRPr="005E785E">
        <w:rPr>
          <w:rFonts w:ascii="Times New Roman" w:hAnsi="Times New Roman" w:cs="Times New Roman"/>
          <w:sz w:val="28"/>
          <w:szCs w:val="28"/>
        </w:rPr>
        <w:t xml:space="preserve">сетевой организацией фактического присоединения объектов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5E785E">
        <w:rPr>
          <w:rFonts w:ascii="Times New Roman" w:hAnsi="Times New Roman" w:cs="Times New Roman"/>
          <w:sz w:val="28"/>
          <w:szCs w:val="28"/>
        </w:rPr>
        <w:t>аявителя к электрическим сетям и</w:t>
      </w:r>
      <w:r w:rsidRPr="00C2468A">
        <w:rPr>
          <w:rFonts w:ascii="Times New Roman" w:hAnsi="Times New Roman" w:cs="Times New Roman"/>
          <w:sz w:val="28"/>
          <w:szCs w:val="28"/>
        </w:rPr>
        <w:t xml:space="preserve"> включение коммутационного аппарата (фиксация коммутационного аппарата в положении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2468A">
        <w:rPr>
          <w:rFonts w:ascii="Times New Roman" w:hAnsi="Times New Roman" w:cs="Times New Roman"/>
          <w:sz w:val="28"/>
          <w:szCs w:val="28"/>
        </w:rPr>
        <w:t>включено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2468A">
        <w:rPr>
          <w:rFonts w:ascii="Times New Roman" w:hAnsi="Times New Roman" w:cs="Times New Roman"/>
          <w:sz w:val="28"/>
          <w:szCs w:val="28"/>
        </w:rPr>
        <w:t>).</w:t>
      </w:r>
    </w:p>
    <w:p w:rsidR="004012BA" w:rsidRPr="00C2468A" w:rsidRDefault="004012BA" w:rsidP="004012B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2468A">
        <w:rPr>
          <w:rFonts w:ascii="Times New Roman" w:hAnsi="Times New Roman" w:cs="Times New Roman"/>
          <w:sz w:val="28"/>
          <w:szCs w:val="28"/>
        </w:rPr>
        <w:t xml:space="preserve">По указанным мероприятиям сетевая организация представляет калькуляцию согласно </w:t>
      </w:r>
      <w:hyperlink r:id="rId24" w:history="1">
        <w:r w:rsidRPr="00C2468A">
          <w:rPr>
            <w:rFonts w:ascii="Times New Roman" w:hAnsi="Times New Roman" w:cs="Times New Roman"/>
            <w:sz w:val="28"/>
            <w:szCs w:val="28"/>
          </w:rPr>
          <w:t>Приложению</w:t>
        </w:r>
        <w:r w:rsidR="00020E0E">
          <w:rPr>
            <w:rFonts w:ascii="Times New Roman" w:hAnsi="Times New Roman" w:cs="Times New Roman"/>
            <w:sz w:val="28"/>
            <w:szCs w:val="28"/>
          </w:rPr>
          <w:t xml:space="preserve"> №</w:t>
        </w:r>
        <w:r w:rsidRPr="00C2468A">
          <w:rPr>
            <w:rFonts w:ascii="Times New Roman" w:hAnsi="Times New Roman" w:cs="Times New Roman"/>
            <w:sz w:val="28"/>
            <w:szCs w:val="28"/>
          </w:rPr>
          <w:t xml:space="preserve"> 2</w:t>
        </w:r>
      </w:hyperlink>
      <w:r w:rsidRPr="00C2468A">
        <w:rPr>
          <w:rFonts w:ascii="Times New Roman" w:hAnsi="Times New Roman" w:cs="Times New Roman"/>
          <w:sz w:val="28"/>
          <w:szCs w:val="28"/>
        </w:rPr>
        <w:t>.</w:t>
      </w:r>
    </w:p>
    <w:p w:rsidR="004012BA" w:rsidRPr="00C2468A" w:rsidRDefault="004012BA" w:rsidP="004012B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2468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C2468A">
        <w:rPr>
          <w:rFonts w:ascii="Times New Roman" w:hAnsi="Times New Roman" w:cs="Times New Roman"/>
          <w:sz w:val="28"/>
          <w:szCs w:val="28"/>
        </w:rPr>
        <w:t xml:space="preserve">. </w:t>
      </w:r>
      <w:r w:rsidR="00C704E8">
        <w:rPr>
          <w:rFonts w:ascii="Times New Roman" w:hAnsi="Times New Roman" w:cs="Times New Roman"/>
          <w:sz w:val="28"/>
          <w:szCs w:val="28"/>
        </w:rPr>
        <w:t>Расходы включенные в плату</w:t>
      </w:r>
      <w:r w:rsidRPr="00C2468A">
        <w:rPr>
          <w:rFonts w:ascii="Times New Roman" w:hAnsi="Times New Roman" w:cs="Times New Roman"/>
          <w:sz w:val="28"/>
          <w:szCs w:val="28"/>
        </w:rPr>
        <w:t xml:space="preserve"> подлеж</w:t>
      </w:r>
      <w:r w:rsidR="00C704E8">
        <w:rPr>
          <w:rFonts w:ascii="Times New Roman" w:hAnsi="Times New Roman" w:cs="Times New Roman"/>
          <w:sz w:val="28"/>
          <w:szCs w:val="28"/>
        </w:rPr>
        <w:t>а</w:t>
      </w:r>
      <w:r w:rsidRPr="00C2468A">
        <w:rPr>
          <w:rFonts w:ascii="Times New Roman" w:hAnsi="Times New Roman" w:cs="Times New Roman"/>
          <w:sz w:val="28"/>
          <w:szCs w:val="28"/>
        </w:rPr>
        <w:t>т отдельному учету со стороны сетевой организации и не учитывается в необходимой валовой выручке сетевой организации по иным регулируемым видам деятельности</w:t>
      </w:r>
      <w:r>
        <w:rPr>
          <w:rFonts w:ascii="Times New Roman" w:hAnsi="Times New Roman" w:cs="Times New Roman"/>
          <w:sz w:val="28"/>
          <w:szCs w:val="28"/>
        </w:rPr>
        <w:t>, за исключением услуг по передаче электрической энергии, в случаях, предусмотренных Основами ценообразования.</w:t>
      </w:r>
    </w:p>
    <w:p w:rsidR="004012BA" w:rsidRPr="00C2468A" w:rsidRDefault="004012BA" w:rsidP="004012BA">
      <w:pPr>
        <w:pStyle w:val="ConsPlusNormal"/>
        <w:ind w:firstLine="540"/>
        <w:jc w:val="both"/>
        <w:outlineLvl w:val="1"/>
        <w:rPr>
          <w:sz w:val="28"/>
          <w:szCs w:val="28"/>
        </w:rPr>
      </w:pPr>
      <w:r w:rsidRPr="00C2468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C2468A">
        <w:rPr>
          <w:rFonts w:ascii="Times New Roman" w:hAnsi="Times New Roman" w:cs="Times New Roman"/>
          <w:sz w:val="28"/>
          <w:szCs w:val="28"/>
        </w:rPr>
        <w:t xml:space="preserve">. Плата для Заявителя,  подавшего заявку в целях технологического присоединения энергопринимающих устройств максимальной мощностью, не превышающей 15 кВт включительно (с учетом ранее присоединенной в данной точке присоединения мощности), составляет не более 550 рублей, при присоединении объектов, отнесенных к третьей категории надежности (по одному источнику электроснабжения) при условии, что расстояние от границ участка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C2468A">
        <w:rPr>
          <w:rFonts w:ascii="Times New Roman" w:hAnsi="Times New Roman" w:cs="Times New Roman"/>
          <w:sz w:val="28"/>
          <w:szCs w:val="28"/>
        </w:rPr>
        <w:t xml:space="preserve">аявителя до объектов электросетевого хозяйства необходимого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C2468A">
        <w:rPr>
          <w:rFonts w:ascii="Times New Roman" w:hAnsi="Times New Roman" w:cs="Times New Roman"/>
          <w:sz w:val="28"/>
          <w:szCs w:val="28"/>
        </w:rPr>
        <w:t xml:space="preserve">аявителю </w:t>
      </w:r>
      <w:r>
        <w:rPr>
          <w:rFonts w:ascii="Times New Roman" w:hAnsi="Times New Roman" w:cs="Times New Roman"/>
          <w:sz w:val="28"/>
          <w:szCs w:val="28"/>
        </w:rPr>
        <w:t>уровня</w:t>
      </w:r>
      <w:r w:rsidRPr="00C2468A">
        <w:rPr>
          <w:rFonts w:ascii="Times New Roman" w:hAnsi="Times New Roman" w:cs="Times New Roman"/>
          <w:sz w:val="28"/>
          <w:szCs w:val="28"/>
        </w:rPr>
        <w:t xml:space="preserve"> напряжения сетевой организации, в которую подана заявка, составляет не более 300 метров в городах и поселках городского типа и не более 500 метров в сельской местности.</w:t>
      </w:r>
    </w:p>
    <w:p w:rsidR="004012BA" w:rsidRPr="00C2468A" w:rsidRDefault="006E50A4" w:rsidP="006E50A4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пунктом 8 П</w:t>
      </w:r>
      <w:r w:rsidRPr="006E50A4">
        <w:rPr>
          <w:rFonts w:ascii="Times New Roman" w:hAnsi="Times New Roman" w:cs="Times New Roman"/>
          <w:sz w:val="28"/>
          <w:szCs w:val="28"/>
        </w:rPr>
        <w:t>равил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50A4">
        <w:rPr>
          <w:rFonts w:ascii="Times New Roman" w:hAnsi="Times New Roman" w:cs="Times New Roman"/>
          <w:sz w:val="28"/>
          <w:szCs w:val="28"/>
        </w:rPr>
        <w:t>технологического присоединения энергопринимающих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50A4">
        <w:rPr>
          <w:rFonts w:ascii="Times New Roman" w:hAnsi="Times New Roman" w:cs="Times New Roman"/>
          <w:sz w:val="28"/>
          <w:szCs w:val="28"/>
        </w:rPr>
        <w:t>устройств потребителей электрической энергии, объектов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50A4">
        <w:rPr>
          <w:rFonts w:ascii="Times New Roman" w:hAnsi="Times New Roman" w:cs="Times New Roman"/>
          <w:sz w:val="28"/>
          <w:szCs w:val="28"/>
        </w:rPr>
        <w:t>производству электрической энергии, а также объектов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50A4">
        <w:rPr>
          <w:rFonts w:ascii="Times New Roman" w:hAnsi="Times New Roman" w:cs="Times New Roman"/>
          <w:sz w:val="28"/>
          <w:szCs w:val="28"/>
        </w:rPr>
        <w:t>электросетевого хозяйства, принадлежащих сетевым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50A4">
        <w:rPr>
          <w:rFonts w:ascii="Times New Roman" w:hAnsi="Times New Roman" w:cs="Times New Roman"/>
          <w:sz w:val="28"/>
          <w:szCs w:val="28"/>
        </w:rPr>
        <w:t>организациям и иным лицам, к электрическим сетям</w:t>
      </w:r>
      <w:r>
        <w:rPr>
          <w:rFonts w:ascii="Times New Roman" w:hAnsi="Times New Roman" w:cs="Times New Roman"/>
          <w:sz w:val="28"/>
          <w:szCs w:val="28"/>
        </w:rPr>
        <w:t>, утвержденных п</w:t>
      </w:r>
      <w:r w:rsidRPr="006E50A4"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E50A4">
        <w:rPr>
          <w:rFonts w:ascii="Times New Roman" w:hAnsi="Times New Roman" w:cs="Times New Roman"/>
          <w:sz w:val="28"/>
          <w:szCs w:val="28"/>
        </w:rPr>
        <w:t xml:space="preserve"> Правительства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6E50A4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6E50A4">
        <w:rPr>
          <w:rFonts w:ascii="Times New Roman" w:hAnsi="Times New Roman" w:cs="Times New Roman"/>
          <w:sz w:val="28"/>
          <w:szCs w:val="28"/>
        </w:rPr>
        <w:t xml:space="preserve"> от 27.12.2004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E50A4">
        <w:rPr>
          <w:rFonts w:ascii="Times New Roman" w:hAnsi="Times New Roman" w:cs="Times New Roman"/>
          <w:sz w:val="28"/>
          <w:szCs w:val="28"/>
        </w:rPr>
        <w:t xml:space="preserve"> 861</w:t>
      </w:r>
      <w:r w:rsidR="00FA5DA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4012BA" w:rsidRPr="00C2468A">
        <w:rPr>
          <w:rFonts w:ascii="Times New Roman" w:hAnsi="Times New Roman" w:cs="Times New Roman"/>
          <w:sz w:val="28"/>
          <w:szCs w:val="28"/>
        </w:rPr>
        <w:t xml:space="preserve">од расстоянием от границ участка </w:t>
      </w:r>
      <w:r w:rsidR="004012BA">
        <w:rPr>
          <w:rFonts w:ascii="Times New Roman" w:hAnsi="Times New Roman" w:cs="Times New Roman"/>
          <w:sz w:val="28"/>
          <w:szCs w:val="28"/>
        </w:rPr>
        <w:t>З</w:t>
      </w:r>
      <w:r w:rsidR="004012BA" w:rsidRPr="00C2468A">
        <w:rPr>
          <w:rFonts w:ascii="Times New Roman" w:hAnsi="Times New Roman" w:cs="Times New Roman"/>
          <w:sz w:val="28"/>
          <w:szCs w:val="28"/>
        </w:rPr>
        <w:t xml:space="preserve">аявителя до объектов электросетевого хозяйства сетевой организации понимается минимальное расстояние, измеряемое по прямой линии от границы участка (нахождения присоединяемых энергопринимающих устройств) </w:t>
      </w:r>
      <w:r w:rsidR="004012BA">
        <w:rPr>
          <w:rFonts w:ascii="Times New Roman" w:hAnsi="Times New Roman" w:cs="Times New Roman"/>
          <w:sz w:val="28"/>
          <w:szCs w:val="28"/>
        </w:rPr>
        <w:t>З</w:t>
      </w:r>
      <w:r w:rsidR="004012BA" w:rsidRPr="00C2468A">
        <w:rPr>
          <w:rFonts w:ascii="Times New Roman" w:hAnsi="Times New Roman" w:cs="Times New Roman"/>
          <w:sz w:val="28"/>
          <w:szCs w:val="28"/>
        </w:rPr>
        <w:t xml:space="preserve">аявителя до ближайшего объекта электрической сети (опора линий электропередачи, кабельная линия, распределительное устройство, </w:t>
      </w:r>
      <w:r w:rsidR="004012BA" w:rsidRPr="00C2468A">
        <w:rPr>
          <w:rFonts w:ascii="Times New Roman" w:hAnsi="Times New Roman" w:cs="Times New Roman"/>
          <w:sz w:val="28"/>
          <w:szCs w:val="28"/>
        </w:rPr>
        <w:lastRenderedPageBreak/>
        <w:t xml:space="preserve">подстанция), имеющего </w:t>
      </w:r>
      <w:r w:rsidR="004012BA">
        <w:rPr>
          <w:rFonts w:ascii="Times New Roman" w:hAnsi="Times New Roman" w:cs="Times New Roman"/>
          <w:sz w:val="28"/>
          <w:szCs w:val="28"/>
        </w:rPr>
        <w:t xml:space="preserve">уровень </w:t>
      </w:r>
      <w:r w:rsidR="004012BA" w:rsidRPr="00C2468A">
        <w:rPr>
          <w:rFonts w:ascii="Times New Roman" w:hAnsi="Times New Roman" w:cs="Times New Roman"/>
          <w:sz w:val="28"/>
          <w:szCs w:val="28"/>
        </w:rPr>
        <w:t xml:space="preserve">напряжения, указанный в заявке, существующего или планируемого к вводу в эксплуатацию в соответствии с инвестиционной программой сетевой организации, утвержденной в установленном порядке и реализуемой в сроки, предусмотренные </w:t>
      </w:r>
      <w:hyperlink r:id="rId25" w:history="1">
        <w:r w:rsidR="004012BA" w:rsidRPr="00C2468A">
          <w:rPr>
            <w:rFonts w:ascii="Times New Roman" w:hAnsi="Times New Roman" w:cs="Times New Roman"/>
            <w:sz w:val="28"/>
            <w:szCs w:val="28"/>
          </w:rPr>
          <w:t xml:space="preserve">подпунктом </w:t>
        </w:r>
        <w:r w:rsidR="004012BA">
          <w:rPr>
            <w:rFonts w:ascii="Times New Roman" w:hAnsi="Times New Roman" w:cs="Times New Roman"/>
            <w:sz w:val="28"/>
            <w:szCs w:val="28"/>
          </w:rPr>
          <w:t>«</w:t>
        </w:r>
        <w:r w:rsidR="004012BA" w:rsidRPr="00C2468A">
          <w:rPr>
            <w:rFonts w:ascii="Times New Roman" w:hAnsi="Times New Roman" w:cs="Times New Roman"/>
            <w:sz w:val="28"/>
            <w:szCs w:val="28"/>
          </w:rPr>
          <w:t>б</w:t>
        </w:r>
        <w:r w:rsidR="004012BA">
          <w:rPr>
            <w:rFonts w:ascii="Times New Roman" w:hAnsi="Times New Roman" w:cs="Times New Roman"/>
            <w:sz w:val="28"/>
            <w:szCs w:val="28"/>
          </w:rPr>
          <w:t>»</w:t>
        </w:r>
        <w:r w:rsidR="004012BA" w:rsidRPr="00C2468A">
          <w:rPr>
            <w:rFonts w:ascii="Times New Roman" w:hAnsi="Times New Roman" w:cs="Times New Roman"/>
            <w:sz w:val="28"/>
            <w:szCs w:val="28"/>
          </w:rPr>
          <w:t xml:space="preserve"> пункта 16</w:t>
        </w:r>
      </w:hyperlink>
      <w:r w:rsidR="004012BA" w:rsidRPr="00C2468A">
        <w:rPr>
          <w:rFonts w:ascii="Times New Roman" w:hAnsi="Times New Roman" w:cs="Times New Roman"/>
          <w:sz w:val="28"/>
          <w:szCs w:val="28"/>
        </w:rPr>
        <w:t xml:space="preserve"> Правил</w:t>
      </w:r>
      <w:r w:rsidR="004012BA">
        <w:rPr>
          <w:rFonts w:ascii="Times New Roman" w:hAnsi="Times New Roman" w:cs="Times New Roman"/>
          <w:sz w:val="28"/>
          <w:szCs w:val="28"/>
        </w:rPr>
        <w:t xml:space="preserve"> технологического присоединения</w:t>
      </w:r>
      <w:r w:rsidR="004012BA" w:rsidRPr="00C2468A">
        <w:rPr>
          <w:rFonts w:ascii="Times New Roman" w:hAnsi="Times New Roman" w:cs="Times New Roman"/>
          <w:sz w:val="28"/>
          <w:szCs w:val="28"/>
        </w:rPr>
        <w:t>, начиная с даты подачи заявки в сетевую организацию.</w:t>
      </w:r>
    </w:p>
    <w:p w:rsidR="004012BA" w:rsidRDefault="004012BA" w:rsidP="004012B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2468A">
        <w:rPr>
          <w:rFonts w:ascii="Times New Roman" w:hAnsi="Times New Roman" w:cs="Times New Roman"/>
          <w:sz w:val="28"/>
          <w:szCs w:val="28"/>
        </w:rPr>
        <w:t xml:space="preserve">В случае если с учетом последующего увеличения максимальной мощности ранее присоединенного Устройства максимальная  мощность превысит 15 кВт и (или) превышены вышеуказанные расстояния, расчет платы за технологическое присоединение производится в соответствии с </w:t>
      </w:r>
      <w:hyperlink r:id="rId26" w:history="1">
        <w:r w:rsidR="00A60ACF">
          <w:rPr>
            <w:rFonts w:ascii="Times New Roman" w:hAnsi="Times New Roman" w:cs="Times New Roman"/>
            <w:sz w:val="28"/>
            <w:szCs w:val="28"/>
          </w:rPr>
          <w:t>Главой</w:t>
        </w:r>
        <w:r w:rsidRPr="00C2468A">
          <w:rPr>
            <w:rFonts w:ascii="Times New Roman" w:hAnsi="Times New Roman" w:cs="Times New Roman"/>
            <w:sz w:val="28"/>
            <w:szCs w:val="28"/>
          </w:rPr>
          <w:t xml:space="preserve"> III</w:t>
        </w:r>
      </w:hyperlink>
      <w:r w:rsidRPr="00C2468A">
        <w:rPr>
          <w:rFonts w:ascii="Times New Roman" w:hAnsi="Times New Roman" w:cs="Times New Roman"/>
          <w:sz w:val="28"/>
          <w:szCs w:val="28"/>
        </w:rPr>
        <w:t xml:space="preserve"> Методических указаний по ставке платы, утвержденной регулирующим органом в соответствии с принятой в субъекте Российской Федерации дифференциацией ставок платы за технологическое присоединение, пропорционально объему максимальной  мощности, заявленной потребителем.</w:t>
      </w:r>
    </w:p>
    <w:p w:rsidR="00F8013F" w:rsidRPr="00C2468A" w:rsidRDefault="004012BA" w:rsidP="00CA537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2468A">
        <w:rPr>
          <w:rFonts w:ascii="Times New Roman" w:hAnsi="Times New Roman" w:cs="Times New Roman"/>
          <w:sz w:val="28"/>
          <w:szCs w:val="28"/>
        </w:rPr>
        <w:t>Плата для Заявителя,  подавшего заявку в целях технологического присоединения энергопринимающих устройств максимальной мощностью, не превышающей 15 кВт включительно (с учетом ранее присоединенной в данной точке присоединения мощности) по</w:t>
      </w:r>
      <w:r>
        <w:rPr>
          <w:rFonts w:ascii="Times New Roman" w:hAnsi="Times New Roman" w:cs="Times New Roman"/>
          <w:sz w:val="28"/>
          <w:szCs w:val="28"/>
        </w:rPr>
        <w:t xml:space="preserve"> первой и (или)</w:t>
      </w:r>
      <w:r w:rsidRPr="00C2468A">
        <w:rPr>
          <w:rFonts w:ascii="Times New Roman" w:hAnsi="Times New Roman" w:cs="Times New Roman"/>
          <w:sz w:val="28"/>
          <w:szCs w:val="28"/>
        </w:rPr>
        <w:t xml:space="preserve"> второй категории  надежности, т.е. к двум независимым источникам </w:t>
      </w:r>
      <w:r w:rsidR="00CA5372">
        <w:rPr>
          <w:rFonts w:ascii="Times New Roman" w:hAnsi="Times New Roman" w:cs="Times New Roman"/>
          <w:sz w:val="28"/>
          <w:szCs w:val="28"/>
        </w:rPr>
        <w:t>электроснабжения</w:t>
      </w:r>
      <w:r w:rsidR="00CA5372" w:rsidRPr="00C2468A">
        <w:rPr>
          <w:rFonts w:ascii="Times New Roman" w:hAnsi="Times New Roman" w:cs="Times New Roman"/>
          <w:sz w:val="28"/>
          <w:szCs w:val="28"/>
        </w:rPr>
        <w:t xml:space="preserve">, </w:t>
      </w:r>
      <w:r w:rsidR="00CA5372">
        <w:rPr>
          <w:rFonts w:ascii="Times New Roman" w:hAnsi="Times New Roman" w:cs="Times New Roman"/>
          <w:sz w:val="28"/>
          <w:szCs w:val="28"/>
        </w:rPr>
        <w:t xml:space="preserve">производится </w:t>
      </w:r>
      <w:r w:rsidR="00CA5372" w:rsidRPr="00C2468A">
        <w:rPr>
          <w:rFonts w:ascii="Times New Roman" w:hAnsi="Times New Roman" w:cs="Times New Roman"/>
          <w:sz w:val="28"/>
          <w:szCs w:val="28"/>
        </w:rPr>
        <w:t xml:space="preserve">по ставке платы, утвержденной регулирующим органом в соответствии с принятой в субъекте Российской Федерации дифференциацией ставок платы за технологическое присоединение, </w:t>
      </w:r>
      <w:r w:rsidR="00CA5372">
        <w:rPr>
          <w:rFonts w:ascii="Times New Roman" w:hAnsi="Times New Roman" w:cs="Times New Roman"/>
          <w:sz w:val="28"/>
          <w:szCs w:val="28"/>
        </w:rPr>
        <w:t xml:space="preserve">за </w:t>
      </w:r>
      <w:r w:rsidR="00CA5372" w:rsidRPr="00C2468A">
        <w:rPr>
          <w:rFonts w:ascii="Times New Roman" w:hAnsi="Times New Roman" w:cs="Times New Roman"/>
          <w:sz w:val="28"/>
          <w:szCs w:val="28"/>
        </w:rPr>
        <w:t>объем максимальной мощности,</w:t>
      </w:r>
      <w:r w:rsidR="00CA5372">
        <w:rPr>
          <w:rFonts w:ascii="Times New Roman" w:hAnsi="Times New Roman" w:cs="Times New Roman"/>
          <w:sz w:val="28"/>
          <w:szCs w:val="28"/>
        </w:rPr>
        <w:t xml:space="preserve"> указанной в заявке на технологическое присоединение, по выбранной категории надежности.</w:t>
      </w:r>
    </w:p>
    <w:p w:rsidR="00F8013F" w:rsidRDefault="00F8013F" w:rsidP="00B75889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012BA" w:rsidRPr="00C2468A">
        <w:rPr>
          <w:rFonts w:ascii="Times New Roman" w:hAnsi="Times New Roman" w:cs="Times New Roman"/>
          <w:sz w:val="28"/>
          <w:szCs w:val="28"/>
        </w:rPr>
        <w:t>Если Заявителем на технологическое присоединение выступа</w:t>
      </w:r>
      <w:r w:rsidR="00021E1C">
        <w:rPr>
          <w:rFonts w:ascii="Times New Roman" w:hAnsi="Times New Roman" w:cs="Times New Roman"/>
          <w:sz w:val="28"/>
          <w:szCs w:val="28"/>
        </w:rPr>
        <w:t>е</w:t>
      </w:r>
      <w:r w:rsidR="004012BA" w:rsidRPr="00C2468A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4012BA" w:rsidRPr="00C2468A">
        <w:rPr>
          <w:rFonts w:ascii="Times New Roman" w:hAnsi="Times New Roman" w:cs="Times New Roman"/>
          <w:sz w:val="28"/>
          <w:szCs w:val="28"/>
        </w:rPr>
        <w:t>садоводческ</w:t>
      </w:r>
      <w:r w:rsidR="00021E1C">
        <w:rPr>
          <w:rFonts w:ascii="Times New Roman" w:hAnsi="Times New Roman" w:cs="Times New Roman"/>
          <w:sz w:val="28"/>
          <w:szCs w:val="28"/>
        </w:rPr>
        <w:t>о</w:t>
      </w:r>
      <w:r w:rsidR="004012BA" w:rsidRPr="00C2468A">
        <w:rPr>
          <w:rFonts w:ascii="Times New Roman" w:hAnsi="Times New Roman" w:cs="Times New Roman"/>
          <w:sz w:val="28"/>
          <w:szCs w:val="28"/>
        </w:rPr>
        <w:t>е, огородническ</w:t>
      </w:r>
      <w:r w:rsidR="00021E1C">
        <w:rPr>
          <w:rFonts w:ascii="Times New Roman" w:hAnsi="Times New Roman" w:cs="Times New Roman"/>
          <w:sz w:val="28"/>
          <w:szCs w:val="28"/>
        </w:rPr>
        <w:t>о</w:t>
      </w:r>
      <w:r w:rsidR="004012BA" w:rsidRPr="00C2468A">
        <w:rPr>
          <w:rFonts w:ascii="Times New Roman" w:hAnsi="Times New Roman" w:cs="Times New Roman"/>
          <w:sz w:val="28"/>
          <w:szCs w:val="28"/>
        </w:rPr>
        <w:t>е или дачн</w:t>
      </w:r>
      <w:r w:rsidR="00021E1C">
        <w:rPr>
          <w:rFonts w:ascii="Times New Roman" w:hAnsi="Times New Roman" w:cs="Times New Roman"/>
          <w:sz w:val="28"/>
          <w:szCs w:val="28"/>
        </w:rPr>
        <w:t>о</w:t>
      </w:r>
      <w:r w:rsidR="004012BA" w:rsidRPr="00C2468A">
        <w:rPr>
          <w:rFonts w:ascii="Times New Roman" w:hAnsi="Times New Roman" w:cs="Times New Roman"/>
          <w:sz w:val="28"/>
          <w:szCs w:val="28"/>
        </w:rPr>
        <w:t>е некоммерческ</w:t>
      </w:r>
      <w:r w:rsidR="00021E1C">
        <w:rPr>
          <w:rFonts w:ascii="Times New Roman" w:hAnsi="Times New Roman" w:cs="Times New Roman"/>
          <w:sz w:val="28"/>
          <w:szCs w:val="28"/>
        </w:rPr>
        <w:t>о</w:t>
      </w:r>
      <w:r w:rsidR="004012BA" w:rsidRPr="00C2468A">
        <w:rPr>
          <w:rFonts w:ascii="Times New Roman" w:hAnsi="Times New Roman" w:cs="Times New Roman"/>
          <w:sz w:val="28"/>
          <w:szCs w:val="28"/>
        </w:rPr>
        <w:t>е объединени</w:t>
      </w:r>
      <w:r w:rsidR="00021E1C">
        <w:rPr>
          <w:rFonts w:ascii="Times New Roman" w:hAnsi="Times New Roman" w:cs="Times New Roman"/>
          <w:sz w:val="28"/>
          <w:szCs w:val="28"/>
        </w:rPr>
        <w:t>е</w:t>
      </w:r>
      <w:r w:rsidR="004012BA" w:rsidRPr="00C2468A">
        <w:rPr>
          <w:rFonts w:ascii="Times New Roman" w:hAnsi="Times New Roman" w:cs="Times New Roman"/>
          <w:sz w:val="28"/>
          <w:szCs w:val="28"/>
        </w:rPr>
        <w:t xml:space="preserve"> граждан (садоводческое, огородническое или дачное некоммерческое товарищество, садоводческий, огороднический или дачный потребительский кооператив, садоводческое, огородническое или дачное некоммерческое партнерство)</w:t>
      </w:r>
      <w:r>
        <w:rPr>
          <w:rFonts w:ascii="Times New Roman" w:hAnsi="Times New Roman" w:cs="Times New Roman"/>
          <w:sz w:val="28"/>
          <w:szCs w:val="28"/>
        </w:rPr>
        <w:t>,</w:t>
      </w:r>
      <w:r w:rsidR="00A14D3B" w:rsidRPr="00A14D3B">
        <w:rPr>
          <w:rFonts w:ascii="Times New Roman" w:hAnsi="Times New Roman" w:cs="Times New Roman"/>
          <w:sz w:val="28"/>
          <w:szCs w:val="28"/>
        </w:rPr>
        <w:t xml:space="preserve"> </w:t>
      </w:r>
      <w:r w:rsidR="00021E1C">
        <w:rPr>
          <w:rFonts w:ascii="Times New Roman" w:hAnsi="Times New Roman" w:cs="Times New Roman"/>
          <w:sz w:val="28"/>
          <w:szCs w:val="28"/>
        </w:rPr>
        <w:t>содержащееся за счет прихожан религиозная организация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21E1C">
        <w:rPr>
          <w:rFonts w:ascii="Times New Roman" w:hAnsi="Times New Roman" w:cs="Times New Roman"/>
          <w:sz w:val="28"/>
          <w:szCs w:val="28"/>
        </w:rPr>
        <w:t>объединение</w:t>
      </w:r>
      <w:r w:rsidR="002021FC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2E17AD">
        <w:rPr>
          <w:rFonts w:ascii="Times New Roman" w:hAnsi="Times New Roman" w:cs="Times New Roman"/>
          <w:sz w:val="28"/>
          <w:szCs w:val="28"/>
        </w:rPr>
        <w:t xml:space="preserve">, </w:t>
      </w:r>
      <w:r w:rsidR="004012BA" w:rsidRPr="00C2468A">
        <w:rPr>
          <w:rFonts w:ascii="Times New Roman" w:hAnsi="Times New Roman" w:cs="Times New Roman"/>
          <w:sz w:val="28"/>
          <w:szCs w:val="28"/>
        </w:rPr>
        <w:t>объедин</w:t>
      </w:r>
      <w:r w:rsidR="002E17AD">
        <w:rPr>
          <w:rFonts w:ascii="Times New Roman" w:hAnsi="Times New Roman" w:cs="Times New Roman"/>
          <w:sz w:val="28"/>
          <w:szCs w:val="28"/>
        </w:rPr>
        <w:t>ивши</w:t>
      </w:r>
      <w:r w:rsidR="002021FC">
        <w:rPr>
          <w:rFonts w:ascii="Times New Roman" w:hAnsi="Times New Roman" w:cs="Times New Roman"/>
          <w:sz w:val="28"/>
          <w:szCs w:val="28"/>
        </w:rPr>
        <w:t>х</w:t>
      </w:r>
      <w:r w:rsidR="004012BA" w:rsidRPr="00C2468A">
        <w:rPr>
          <w:rFonts w:ascii="Times New Roman" w:hAnsi="Times New Roman" w:cs="Times New Roman"/>
          <w:sz w:val="28"/>
          <w:szCs w:val="28"/>
        </w:rPr>
        <w:t xml:space="preserve"> </w:t>
      </w:r>
      <w:r w:rsidR="002E17AD">
        <w:rPr>
          <w:rFonts w:ascii="Times New Roman" w:hAnsi="Times New Roman" w:cs="Times New Roman"/>
          <w:sz w:val="28"/>
          <w:szCs w:val="28"/>
        </w:rPr>
        <w:t xml:space="preserve">свои </w:t>
      </w:r>
      <w:r w:rsidR="004012BA" w:rsidRPr="00C2468A">
        <w:rPr>
          <w:rFonts w:ascii="Times New Roman" w:hAnsi="Times New Roman" w:cs="Times New Roman"/>
          <w:sz w:val="28"/>
          <w:szCs w:val="28"/>
        </w:rPr>
        <w:t>хозяйственные постройки (погреба, сараи и иные сооружения аналогичного назначения)</w:t>
      </w:r>
      <w:r w:rsidR="00A14D3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то </w:t>
      </w:r>
      <w:r w:rsidR="002021FC" w:rsidRPr="00C2468A">
        <w:rPr>
          <w:rFonts w:ascii="Times New Roman" w:hAnsi="Times New Roman" w:cs="Times New Roman"/>
          <w:sz w:val="28"/>
          <w:szCs w:val="28"/>
        </w:rPr>
        <w:t xml:space="preserve">плата </w:t>
      </w:r>
      <w:r w:rsidR="002021FC">
        <w:rPr>
          <w:rFonts w:ascii="Times New Roman" w:hAnsi="Times New Roman" w:cs="Times New Roman"/>
          <w:sz w:val="28"/>
          <w:szCs w:val="28"/>
        </w:rPr>
        <w:t>для указанных Заявителей</w:t>
      </w:r>
      <w:r w:rsidR="002021FC" w:rsidRPr="00C2468A">
        <w:rPr>
          <w:rFonts w:ascii="Times New Roman" w:hAnsi="Times New Roman" w:cs="Times New Roman"/>
          <w:sz w:val="28"/>
          <w:szCs w:val="28"/>
        </w:rPr>
        <w:t xml:space="preserve"> не должна превышать 550 рублей, умноженных на ко</w:t>
      </w:r>
      <w:r w:rsidR="002021FC">
        <w:rPr>
          <w:rFonts w:ascii="Times New Roman" w:hAnsi="Times New Roman" w:cs="Times New Roman"/>
          <w:sz w:val="28"/>
          <w:szCs w:val="28"/>
        </w:rPr>
        <w:t>личество членов (абонентов) этих объединений (организаций)</w:t>
      </w:r>
      <w:r w:rsidR="002021FC" w:rsidRPr="00C2468A">
        <w:rPr>
          <w:rFonts w:ascii="Times New Roman" w:hAnsi="Times New Roman" w:cs="Times New Roman"/>
          <w:sz w:val="28"/>
          <w:szCs w:val="28"/>
        </w:rPr>
        <w:t xml:space="preserve">, при условии </w:t>
      </w:r>
      <w:r>
        <w:rPr>
          <w:rFonts w:ascii="Times New Roman" w:hAnsi="Times New Roman" w:cs="Times New Roman"/>
          <w:sz w:val="28"/>
          <w:szCs w:val="28"/>
        </w:rPr>
        <w:t>присоединения  каждым  членом этого  объединения</w:t>
      </w:r>
      <w:r w:rsidR="002021FC" w:rsidRPr="00C246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2021FC" w:rsidRPr="00C2468A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>)</w:t>
      </w:r>
      <w:r w:rsidR="002021FC" w:rsidRPr="00C246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021FC" w:rsidRPr="00C2468A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021FC" w:rsidRPr="00C2468A">
        <w:rPr>
          <w:rFonts w:ascii="Times New Roman" w:hAnsi="Times New Roman" w:cs="Times New Roman"/>
          <w:sz w:val="28"/>
          <w:szCs w:val="28"/>
        </w:rPr>
        <w:t xml:space="preserve">более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21FC" w:rsidRPr="00C2468A" w:rsidRDefault="002021FC" w:rsidP="00B75889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2468A">
        <w:rPr>
          <w:rFonts w:ascii="Times New Roman" w:hAnsi="Times New Roman" w:cs="Times New Roman"/>
          <w:sz w:val="28"/>
          <w:szCs w:val="28"/>
        </w:rPr>
        <w:t>15 кВт.</w:t>
      </w:r>
    </w:p>
    <w:p w:rsidR="004012BA" w:rsidRPr="00C2468A" w:rsidRDefault="004012BA" w:rsidP="004012B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2468A">
        <w:rPr>
          <w:rFonts w:ascii="Times New Roman" w:hAnsi="Times New Roman" w:cs="Times New Roman"/>
          <w:sz w:val="28"/>
          <w:szCs w:val="28"/>
        </w:rPr>
        <w:t xml:space="preserve">Разница между экономически обоснованными расходами, определенными сетевой организацией для данного присоединения, и вышеуказанной платой, установленной для включенных в перечень   некоммерческих организаций, учитывается в тарифах на услуги по передаче электрической энергии. </w:t>
      </w:r>
    </w:p>
    <w:p w:rsidR="004012BA" w:rsidRPr="00C2468A" w:rsidRDefault="004012BA" w:rsidP="004012B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2468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C2468A">
        <w:rPr>
          <w:rFonts w:ascii="Times New Roman" w:hAnsi="Times New Roman" w:cs="Times New Roman"/>
          <w:sz w:val="28"/>
          <w:szCs w:val="28"/>
        </w:rPr>
        <w:t>. Заявитель, подающий заявку в целях временного (на срок не более 6 месяцев) технологического присоединения принадлежащих ему энергопринимающих устройств для обеспечения электрической энергией передвижных объектов с максимальной мощностью:</w:t>
      </w:r>
    </w:p>
    <w:p w:rsidR="004012BA" w:rsidRPr="00C2468A" w:rsidRDefault="004012BA" w:rsidP="004012B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2468A">
        <w:rPr>
          <w:rFonts w:ascii="Times New Roman" w:hAnsi="Times New Roman" w:cs="Times New Roman"/>
          <w:sz w:val="28"/>
          <w:szCs w:val="28"/>
        </w:rPr>
        <w:lastRenderedPageBreak/>
        <w:t xml:space="preserve">- до 15 кВт включительно (с учетом ранее присоединенной в данной точке присоединения мощности), оплачивает работы в соответствии с </w:t>
      </w:r>
      <w:hyperlink r:id="rId27" w:history="1">
        <w:r w:rsidRPr="00C2468A">
          <w:rPr>
            <w:rFonts w:ascii="Times New Roman" w:hAnsi="Times New Roman" w:cs="Times New Roman"/>
            <w:sz w:val="28"/>
            <w:szCs w:val="28"/>
          </w:rPr>
          <w:t>пунктом 1</w:t>
        </w:r>
        <w:r>
          <w:rPr>
            <w:rFonts w:ascii="Times New Roman" w:hAnsi="Times New Roman" w:cs="Times New Roman"/>
            <w:sz w:val="28"/>
            <w:szCs w:val="28"/>
          </w:rPr>
          <w:t>8</w:t>
        </w:r>
      </w:hyperlink>
      <w:r w:rsidRPr="00C2468A">
        <w:rPr>
          <w:rFonts w:ascii="Times New Roman" w:hAnsi="Times New Roman" w:cs="Times New Roman"/>
          <w:sz w:val="28"/>
          <w:szCs w:val="28"/>
        </w:rPr>
        <w:t xml:space="preserve"> Методических указаний;</w:t>
      </w:r>
    </w:p>
    <w:p w:rsidR="004012BA" w:rsidRPr="00C2468A" w:rsidRDefault="004012BA" w:rsidP="004012B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2468A">
        <w:rPr>
          <w:rFonts w:ascii="Times New Roman" w:hAnsi="Times New Roman" w:cs="Times New Roman"/>
          <w:sz w:val="28"/>
          <w:szCs w:val="28"/>
        </w:rPr>
        <w:t xml:space="preserve">- до 100 кВт включительно (с учетом ранее присоединенной в данной точке присоединения мощности), в том числе и Заявитель </w:t>
      </w:r>
      <w:r w:rsidR="002021FC">
        <w:rPr>
          <w:rFonts w:ascii="Times New Roman" w:hAnsi="Times New Roman" w:cs="Times New Roman"/>
          <w:sz w:val="28"/>
          <w:szCs w:val="28"/>
        </w:rPr>
        <w:t xml:space="preserve">подающий заявку на технологическое присоединение </w:t>
      </w:r>
      <w:r w:rsidRPr="00C2468A">
        <w:rPr>
          <w:rFonts w:ascii="Times New Roman" w:hAnsi="Times New Roman" w:cs="Times New Roman"/>
          <w:sz w:val="28"/>
          <w:szCs w:val="28"/>
        </w:rPr>
        <w:t xml:space="preserve">до 15 кВт, не удовлетворяющий требованиям, установленным </w:t>
      </w:r>
      <w:hyperlink r:id="rId28" w:history="1">
        <w:r w:rsidRPr="00C2468A">
          <w:rPr>
            <w:rFonts w:ascii="Times New Roman" w:hAnsi="Times New Roman" w:cs="Times New Roman"/>
            <w:sz w:val="28"/>
            <w:szCs w:val="28"/>
          </w:rPr>
          <w:t>п. 1</w:t>
        </w:r>
        <w:r>
          <w:rPr>
            <w:rFonts w:ascii="Times New Roman" w:hAnsi="Times New Roman" w:cs="Times New Roman"/>
            <w:sz w:val="28"/>
            <w:szCs w:val="28"/>
          </w:rPr>
          <w:t>8</w:t>
        </w:r>
      </w:hyperlink>
      <w:r w:rsidRPr="00C2468A">
        <w:rPr>
          <w:rFonts w:ascii="Times New Roman" w:hAnsi="Times New Roman" w:cs="Times New Roman"/>
          <w:sz w:val="28"/>
          <w:szCs w:val="28"/>
        </w:rPr>
        <w:t xml:space="preserve"> Методических указаний, оплачивает работы, указанные в </w:t>
      </w:r>
      <w:hyperlink r:id="rId29" w:history="1">
        <w:r w:rsidRPr="00C2468A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>
          <w:rPr>
            <w:rFonts w:ascii="Times New Roman" w:hAnsi="Times New Roman" w:cs="Times New Roman"/>
            <w:sz w:val="28"/>
            <w:szCs w:val="28"/>
          </w:rPr>
          <w:t>16</w:t>
        </w:r>
      </w:hyperlink>
      <w:r w:rsidRPr="00C2468A">
        <w:rPr>
          <w:rFonts w:ascii="Times New Roman" w:hAnsi="Times New Roman" w:cs="Times New Roman"/>
          <w:sz w:val="28"/>
          <w:szCs w:val="28"/>
        </w:rPr>
        <w:t xml:space="preserve"> Методических указаний в соответствии с </w:t>
      </w:r>
      <w:hyperlink r:id="rId30" w:history="1">
        <w:r w:rsidR="00A60ACF">
          <w:rPr>
            <w:rFonts w:ascii="Times New Roman" w:hAnsi="Times New Roman" w:cs="Times New Roman"/>
            <w:sz w:val="28"/>
            <w:szCs w:val="28"/>
          </w:rPr>
          <w:t>Главой</w:t>
        </w:r>
        <w:r w:rsidRPr="00C2468A">
          <w:rPr>
            <w:rFonts w:ascii="Times New Roman" w:hAnsi="Times New Roman" w:cs="Times New Roman"/>
            <w:sz w:val="28"/>
            <w:szCs w:val="28"/>
          </w:rPr>
          <w:t xml:space="preserve"> III</w:t>
        </w:r>
      </w:hyperlink>
      <w:r w:rsidRPr="00C2468A">
        <w:rPr>
          <w:rFonts w:ascii="Times New Roman" w:hAnsi="Times New Roman" w:cs="Times New Roman"/>
          <w:sz w:val="28"/>
          <w:szCs w:val="28"/>
        </w:rPr>
        <w:t xml:space="preserve"> Методических указаний, с учетом расходов на строительство объектов электросетевого хозяйства - от существующих объектов электросетевого хозяйства до присоединяемых энергопринимающих устройств и (или) объектов электроэнергетики, определяемых в соответствии с </w:t>
      </w:r>
      <w:hyperlink r:id="rId31" w:history="1">
        <w:r w:rsidR="00631FB0">
          <w:rPr>
            <w:rFonts w:ascii="Times New Roman" w:hAnsi="Times New Roman" w:cs="Times New Roman"/>
            <w:sz w:val="28"/>
            <w:szCs w:val="28"/>
          </w:rPr>
          <w:t>Главой</w:t>
        </w:r>
        <w:r w:rsidRPr="00C2468A">
          <w:rPr>
            <w:rFonts w:ascii="Times New Roman" w:hAnsi="Times New Roman" w:cs="Times New Roman"/>
            <w:sz w:val="28"/>
            <w:szCs w:val="28"/>
          </w:rPr>
          <w:t xml:space="preserve"> V</w:t>
        </w:r>
      </w:hyperlink>
      <w:r w:rsidRPr="00C2468A">
        <w:rPr>
          <w:rFonts w:ascii="Times New Roman" w:hAnsi="Times New Roman" w:cs="Times New Roman"/>
          <w:sz w:val="28"/>
          <w:szCs w:val="28"/>
        </w:rPr>
        <w:t xml:space="preserve"> согласно </w:t>
      </w:r>
      <w:hyperlink r:id="rId32" w:history="1">
        <w:r w:rsidRPr="00C2468A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  <w:r w:rsidR="00EF2257">
          <w:rPr>
            <w:rFonts w:ascii="Times New Roman" w:hAnsi="Times New Roman" w:cs="Times New Roman"/>
            <w:sz w:val="28"/>
            <w:szCs w:val="28"/>
          </w:rPr>
          <w:t>№ 1</w:t>
        </w:r>
      </w:hyperlink>
      <w:r w:rsidRPr="00C2468A">
        <w:rPr>
          <w:rFonts w:ascii="Times New Roman" w:hAnsi="Times New Roman" w:cs="Times New Roman"/>
          <w:sz w:val="28"/>
          <w:szCs w:val="28"/>
        </w:rPr>
        <w:t xml:space="preserve"> к Методическим указаниям.</w:t>
      </w:r>
    </w:p>
    <w:p w:rsidR="004012BA" w:rsidRPr="00C2468A" w:rsidRDefault="004012BA" w:rsidP="004012B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Pr="00C2468A">
        <w:rPr>
          <w:rFonts w:ascii="Times New Roman" w:hAnsi="Times New Roman" w:cs="Times New Roman"/>
          <w:sz w:val="28"/>
          <w:szCs w:val="28"/>
        </w:rPr>
        <w:t xml:space="preserve">. </w:t>
      </w:r>
      <w:r w:rsidRPr="00C2468A">
        <w:rPr>
          <w:rFonts w:ascii="Times New Roman" w:hAnsi="Times New Roman" w:cs="Times New Roman"/>
          <w:sz w:val="28"/>
          <w:szCs w:val="28"/>
        </w:rPr>
        <w:tab/>
        <w:t xml:space="preserve">В случае если в представленных материалах присутствуют величины, измеряемые в кВА, то при осуществлении расчета за технологическое присоединение перевод одного кВА в один кВт производится следующим образом: кВА* </w:t>
      </w:r>
      <w:r w:rsidRPr="00C2468A">
        <w:rPr>
          <w:rFonts w:ascii="Times New Roman" w:hAnsi="Times New Roman" w:cs="Times New Roman"/>
          <w:sz w:val="28"/>
          <w:szCs w:val="28"/>
          <w:lang w:val="en-US"/>
        </w:rPr>
        <w:t>cos</w:t>
      </w:r>
      <w:r w:rsidRPr="00C2468A">
        <w:rPr>
          <w:rFonts w:ascii="Times New Roman" w:hAnsi="Times New Roman" w:cs="Times New Roman"/>
          <w:sz w:val="28"/>
          <w:szCs w:val="28"/>
        </w:rPr>
        <w:t xml:space="preserve"> φ = кВт, где  </w:t>
      </w:r>
      <w:r w:rsidRPr="00C2468A">
        <w:rPr>
          <w:rFonts w:ascii="Times New Roman" w:hAnsi="Times New Roman" w:cs="Times New Roman"/>
          <w:sz w:val="28"/>
          <w:szCs w:val="28"/>
          <w:lang w:val="en-US"/>
        </w:rPr>
        <w:t>cos</w:t>
      </w:r>
      <w:r w:rsidRPr="00C2468A">
        <w:rPr>
          <w:rFonts w:ascii="Times New Roman" w:hAnsi="Times New Roman" w:cs="Times New Roman"/>
          <w:sz w:val="28"/>
          <w:szCs w:val="28"/>
        </w:rPr>
        <w:t xml:space="preserve"> φ = 0,89.</w:t>
      </w:r>
    </w:p>
    <w:p w:rsidR="00103399" w:rsidRPr="00C2468A" w:rsidRDefault="004012BA" w:rsidP="00103399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2468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21. </w:t>
      </w:r>
      <w:r w:rsidR="00562894">
        <w:rPr>
          <w:rFonts w:ascii="Times New Roman" w:hAnsi="Times New Roman" w:cs="Times New Roman"/>
          <w:sz w:val="28"/>
          <w:szCs w:val="28"/>
        </w:rPr>
        <w:t>С</w:t>
      </w:r>
      <w:r w:rsidRPr="00C2468A">
        <w:rPr>
          <w:rFonts w:ascii="Times New Roman" w:hAnsi="Times New Roman" w:cs="Times New Roman"/>
          <w:sz w:val="28"/>
          <w:szCs w:val="28"/>
        </w:rPr>
        <w:t>тавк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2468A">
        <w:rPr>
          <w:rFonts w:ascii="Times New Roman" w:hAnsi="Times New Roman" w:cs="Times New Roman"/>
          <w:sz w:val="28"/>
          <w:szCs w:val="28"/>
        </w:rPr>
        <w:t xml:space="preserve"> платы за технологическое присоединение к электрическим сетям</w:t>
      </w:r>
      <w:r w:rsidR="00562894">
        <w:rPr>
          <w:rFonts w:ascii="Times New Roman" w:hAnsi="Times New Roman" w:cs="Times New Roman"/>
          <w:sz w:val="28"/>
          <w:szCs w:val="28"/>
        </w:rPr>
        <w:t xml:space="preserve"> утверждаются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468A">
        <w:rPr>
          <w:rFonts w:ascii="Times New Roman" w:hAnsi="Times New Roman" w:cs="Times New Roman"/>
          <w:sz w:val="28"/>
          <w:szCs w:val="28"/>
        </w:rPr>
        <w:t xml:space="preserve"> </w:t>
      </w:r>
      <w:r w:rsidR="00103399">
        <w:rPr>
          <w:rFonts w:ascii="Times New Roman" w:hAnsi="Times New Roman" w:cs="Times New Roman"/>
          <w:sz w:val="28"/>
          <w:szCs w:val="28"/>
        </w:rPr>
        <w:t>с разбивкой по категориям потребителей ,</w:t>
      </w:r>
      <w:r w:rsidRPr="00C2468A">
        <w:rPr>
          <w:rFonts w:ascii="Times New Roman" w:hAnsi="Times New Roman" w:cs="Times New Roman"/>
          <w:sz w:val="28"/>
          <w:szCs w:val="28"/>
        </w:rPr>
        <w:t xml:space="preserve">уровням напряжения и (или) объему присоединяемой </w:t>
      </w:r>
      <w:r>
        <w:rPr>
          <w:rFonts w:ascii="Times New Roman" w:hAnsi="Times New Roman" w:cs="Times New Roman"/>
          <w:sz w:val="28"/>
          <w:szCs w:val="28"/>
        </w:rPr>
        <w:t xml:space="preserve">максимальной </w:t>
      </w:r>
      <w:r w:rsidRPr="00C2468A">
        <w:rPr>
          <w:rFonts w:ascii="Times New Roman" w:hAnsi="Times New Roman" w:cs="Times New Roman"/>
          <w:sz w:val="28"/>
          <w:szCs w:val="28"/>
        </w:rPr>
        <w:t>мощности</w:t>
      </w:r>
      <w:r w:rsidR="00103399">
        <w:rPr>
          <w:rFonts w:ascii="Times New Roman" w:hAnsi="Times New Roman" w:cs="Times New Roman"/>
          <w:sz w:val="28"/>
          <w:szCs w:val="28"/>
        </w:rPr>
        <w:t xml:space="preserve">, а также могут быть </w:t>
      </w:r>
      <w:r w:rsidR="00562894">
        <w:rPr>
          <w:rFonts w:ascii="Times New Roman" w:hAnsi="Times New Roman" w:cs="Times New Roman"/>
          <w:sz w:val="28"/>
          <w:szCs w:val="28"/>
        </w:rPr>
        <w:t xml:space="preserve">утверждены </w:t>
      </w:r>
      <w:r w:rsidR="00103399" w:rsidRPr="00C2468A">
        <w:rPr>
          <w:rFonts w:ascii="Times New Roman" w:hAnsi="Times New Roman" w:cs="Times New Roman"/>
          <w:sz w:val="28"/>
          <w:szCs w:val="28"/>
        </w:rPr>
        <w:t>по муниципальным образованиям и по районам.</w:t>
      </w:r>
    </w:p>
    <w:p w:rsidR="00103399" w:rsidRPr="00C2468A" w:rsidRDefault="00103399" w:rsidP="00103399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012BA" w:rsidRPr="00C2468A" w:rsidRDefault="004012BA" w:rsidP="004012B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012BA" w:rsidRDefault="004012BA" w:rsidP="004012BA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012BA" w:rsidRPr="00C2468A" w:rsidRDefault="004012BA" w:rsidP="004012BA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2468A">
        <w:rPr>
          <w:rFonts w:ascii="Times New Roman" w:hAnsi="Times New Roman" w:cs="Times New Roman"/>
          <w:b/>
          <w:sz w:val="28"/>
          <w:szCs w:val="28"/>
        </w:rPr>
        <w:t>II. Расчет размера платы за технологическое присоединение</w:t>
      </w:r>
    </w:p>
    <w:p w:rsidR="004012BA" w:rsidRPr="00C2468A" w:rsidRDefault="004012BA" w:rsidP="004012BA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2468A">
        <w:rPr>
          <w:rFonts w:ascii="Times New Roman" w:hAnsi="Times New Roman" w:cs="Times New Roman"/>
          <w:b/>
          <w:sz w:val="28"/>
          <w:szCs w:val="28"/>
        </w:rPr>
        <w:t>к электрическим сетям на уровне напряжения не ниже 35 кВ</w:t>
      </w:r>
    </w:p>
    <w:p w:rsidR="004012BA" w:rsidRPr="00C2468A" w:rsidRDefault="004012BA" w:rsidP="004012BA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2468A">
        <w:rPr>
          <w:rFonts w:ascii="Times New Roman" w:hAnsi="Times New Roman" w:cs="Times New Roman"/>
          <w:b/>
          <w:sz w:val="28"/>
          <w:szCs w:val="28"/>
        </w:rPr>
        <w:t>и (или) максимальной мощности не менее 8 900 кВт энергопринимающих устройств отдельных потребителей и объектов  по производству электрической  энергии</w:t>
      </w:r>
    </w:p>
    <w:p w:rsidR="004012BA" w:rsidRPr="00C2468A" w:rsidRDefault="004012BA" w:rsidP="004012BA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012BA" w:rsidRDefault="004012BA" w:rsidP="004012BA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Pr="00C2468A"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2468A">
        <w:rPr>
          <w:rFonts w:ascii="Times New Roman" w:hAnsi="Times New Roman" w:cs="Times New Roman"/>
          <w:sz w:val="28"/>
          <w:szCs w:val="28"/>
        </w:rPr>
        <w:t>лат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2468A">
        <w:rPr>
          <w:rFonts w:ascii="Times New Roman" w:hAnsi="Times New Roman" w:cs="Times New Roman"/>
          <w:sz w:val="28"/>
          <w:szCs w:val="28"/>
        </w:rPr>
        <w:t xml:space="preserve"> за технологическое присоединение   для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C2468A">
        <w:rPr>
          <w:rFonts w:ascii="Times New Roman" w:hAnsi="Times New Roman" w:cs="Times New Roman"/>
          <w:sz w:val="28"/>
          <w:szCs w:val="28"/>
        </w:rPr>
        <w:t>аявителей, присоединяющихся  к электрическим сетям на уровне напряжения не ниже 35 кВ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468A">
        <w:rPr>
          <w:rFonts w:ascii="Times New Roman" w:hAnsi="Times New Roman" w:cs="Times New Roman"/>
          <w:sz w:val="28"/>
          <w:szCs w:val="28"/>
        </w:rPr>
        <w:t xml:space="preserve">и (или) максимальной мощности не менее 8 900 кВт энергопринимающих устройств отдельных потребителей и объектов  по производству электрической  энергии, определяется регулирующим органом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выданными техническими условиями по формуле (1) </w:t>
      </w:r>
      <w:r w:rsidRPr="00C2468A">
        <w:rPr>
          <w:rFonts w:ascii="Times New Roman" w:hAnsi="Times New Roman" w:cs="Times New Roman"/>
          <w:sz w:val="28"/>
          <w:szCs w:val="28"/>
        </w:rPr>
        <w:t>и устанавливается в тыс.рублей</w:t>
      </w:r>
      <w:r w:rsidRPr="003F3303">
        <w:rPr>
          <w:rFonts w:ascii="Times New Roman" w:hAnsi="Times New Roman" w:cs="Times New Roman"/>
          <w:sz w:val="28"/>
          <w:szCs w:val="28"/>
        </w:rPr>
        <w:t>:</w:t>
      </w:r>
    </w:p>
    <w:p w:rsidR="004012BA" w:rsidRDefault="004012BA" w:rsidP="004012BA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012BA" w:rsidRDefault="004012BA" w:rsidP="004012BA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16"/>
          <w:szCs w:val="16"/>
        </w:rPr>
        <w:t xml:space="preserve">тп </w:t>
      </w:r>
      <w:r>
        <w:rPr>
          <w:rFonts w:ascii="Times New Roman" w:hAnsi="Times New Roman" w:cs="Times New Roman"/>
          <w:sz w:val="28"/>
          <w:szCs w:val="28"/>
        </w:rPr>
        <w:t>= Р + Р</w:t>
      </w:r>
      <w:r>
        <w:rPr>
          <w:rFonts w:ascii="Times New Roman" w:hAnsi="Times New Roman" w:cs="Times New Roman"/>
          <w:sz w:val="16"/>
          <w:szCs w:val="16"/>
        </w:rPr>
        <w:t>и</w:t>
      </w:r>
      <w:r>
        <w:rPr>
          <w:rFonts w:ascii="Times New Roman" w:hAnsi="Times New Roman" w:cs="Times New Roman"/>
          <w:sz w:val="28"/>
          <w:szCs w:val="28"/>
        </w:rPr>
        <w:t>, (тыс.руб.), (1)</w:t>
      </w:r>
      <w:r w:rsidRPr="00C2468A" w:rsidDel="00697D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12BA" w:rsidRDefault="004012BA" w:rsidP="004012BA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012BA" w:rsidRDefault="004012BA" w:rsidP="004012BA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</w:t>
      </w:r>
      <w:r w:rsidRPr="003F3303">
        <w:rPr>
          <w:rFonts w:ascii="Times New Roman" w:hAnsi="Times New Roman" w:cs="Times New Roman"/>
          <w:sz w:val="28"/>
          <w:szCs w:val="28"/>
        </w:rPr>
        <w:t>:</w:t>
      </w:r>
    </w:p>
    <w:p w:rsidR="004012BA" w:rsidRDefault="004012BA" w:rsidP="004012BA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– стоимость мероприятий, перечисленных в пункте 16 (за исключением подпунктов «б» и «в») Методических указаний (тыс.руб.)</w:t>
      </w:r>
      <w:r w:rsidRPr="003F3303">
        <w:rPr>
          <w:rFonts w:ascii="Times New Roman" w:hAnsi="Times New Roman" w:cs="Times New Roman"/>
          <w:sz w:val="28"/>
          <w:szCs w:val="28"/>
        </w:rPr>
        <w:t>;</w:t>
      </w:r>
    </w:p>
    <w:p w:rsidR="004012BA" w:rsidRPr="003F3303" w:rsidRDefault="004012BA" w:rsidP="004012BA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16"/>
          <w:szCs w:val="16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 - стоимость строительств</w:t>
      </w:r>
      <w:r w:rsidR="00021E1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7CE7">
        <w:rPr>
          <w:rFonts w:ascii="Times New Roman" w:hAnsi="Times New Roman" w:cs="Times New Roman"/>
          <w:sz w:val="28"/>
          <w:szCs w:val="28"/>
        </w:rPr>
        <w:t>и выполнени</w:t>
      </w:r>
      <w:r w:rsidR="00021E1C">
        <w:rPr>
          <w:rFonts w:ascii="Times New Roman" w:hAnsi="Times New Roman" w:cs="Times New Roman"/>
          <w:sz w:val="28"/>
          <w:szCs w:val="28"/>
        </w:rPr>
        <w:t>я</w:t>
      </w:r>
      <w:r w:rsidR="00DC7CE7">
        <w:rPr>
          <w:rFonts w:ascii="Times New Roman" w:hAnsi="Times New Roman" w:cs="Times New Roman"/>
          <w:sz w:val="28"/>
          <w:szCs w:val="28"/>
        </w:rPr>
        <w:t xml:space="preserve"> проектно-сметной документации </w:t>
      </w:r>
      <w:r w:rsidR="00021E1C">
        <w:rPr>
          <w:rFonts w:ascii="Times New Roman" w:hAnsi="Times New Roman" w:cs="Times New Roman"/>
          <w:sz w:val="28"/>
          <w:szCs w:val="28"/>
        </w:rPr>
        <w:t xml:space="preserve"> по мероприятиям </w:t>
      </w:r>
      <w:r>
        <w:rPr>
          <w:rFonts w:ascii="Times New Roman" w:hAnsi="Times New Roman" w:cs="Times New Roman"/>
          <w:sz w:val="28"/>
          <w:szCs w:val="28"/>
        </w:rPr>
        <w:t>«последней мили»,  согласно выданны</w:t>
      </w:r>
      <w:r w:rsidR="003A2FF9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технически</w:t>
      </w:r>
      <w:r w:rsidR="003A2FF9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услови</w:t>
      </w:r>
      <w:r w:rsidR="003A2FF9">
        <w:rPr>
          <w:rFonts w:ascii="Times New Roman" w:hAnsi="Times New Roman" w:cs="Times New Roman"/>
          <w:sz w:val="28"/>
          <w:szCs w:val="28"/>
        </w:rPr>
        <w:t>ям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012BA" w:rsidRPr="00C2468A" w:rsidRDefault="004012BA" w:rsidP="004012BA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012BA" w:rsidRPr="00C2468A" w:rsidRDefault="004012BA" w:rsidP="004012BA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2468A">
        <w:rPr>
          <w:rFonts w:ascii="Times New Roman" w:hAnsi="Times New Roman" w:cs="Times New Roman"/>
          <w:b/>
          <w:sz w:val="28"/>
          <w:szCs w:val="28"/>
        </w:rPr>
        <w:t xml:space="preserve">III. Расчет ставок за единицу максимальной мощности  и  размера платы за технологическое присоединение к электрическим сетям на уровне напряжения ниже 35 кВ и максимальной  мощности менее 8 900 кВт  </w:t>
      </w:r>
    </w:p>
    <w:p w:rsidR="004012BA" w:rsidRPr="00C2468A" w:rsidRDefault="004012BA" w:rsidP="004012BA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4012BA" w:rsidRPr="00C2468A" w:rsidRDefault="004012BA" w:rsidP="004012B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Pr="00C2468A">
        <w:rPr>
          <w:rFonts w:ascii="Times New Roman" w:hAnsi="Times New Roman" w:cs="Times New Roman"/>
          <w:sz w:val="28"/>
          <w:szCs w:val="28"/>
        </w:rPr>
        <w:t>. Размер ставок за единицу максимальной мощности  (руб./кВт) для определения платы за технологическое присоединение к электрическим сетям на уровне напряжения ниже 35 кВ и мощности менее 8 900 кВт утверждается органом исполнительной власти субъекта Российской Федерации в области государственного регулирования тарифов на период регулир</w:t>
      </w:r>
      <w:r>
        <w:rPr>
          <w:rFonts w:ascii="Times New Roman" w:hAnsi="Times New Roman" w:cs="Times New Roman"/>
          <w:sz w:val="28"/>
          <w:szCs w:val="28"/>
        </w:rPr>
        <w:t>ования</w:t>
      </w:r>
      <w:r w:rsidRPr="00C2468A">
        <w:rPr>
          <w:rFonts w:ascii="Times New Roman" w:hAnsi="Times New Roman" w:cs="Times New Roman"/>
          <w:sz w:val="28"/>
          <w:szCs w:val="28"/>
        </w:rPr>
        <w:t xml:space="preserve"> раздельно для каждой сетевой организации.</w:t>
      </w:r>
    </w:p>
    <w:p w:rsidR="004012BA" w:rsidRPr="00C2468A" w:rsidRDefault="004012BA" w:rsidP="004012B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Pr="00C2468A">
        <w:rPr>
          <w:rFonts w:ascii="Times New Roman" w:hAnsi="Times New Roman" w:cs="Times New Roman"/>
          <w:sz w:val="28"/>
          <w:szCs w:val="28"/>
        </w:rPr>
        <w:t>. Расчет ставок</w:t>
      </w:r>
      <w:r w:rsidR="00103399">
        <w:rPr>
          <w:rFonts w:ascii="Times New Roman" w:hAnsi="Times New Roman" w:cs="Times New Roman"/>
          <w:sz w:val="28"/>
          <w:szCs w:val="28"/>
        </w:rPr>
        <w:t xml:space="preserve"> по</w:t>
      </w:r>
      <w:r w:rsidRPr="00C2468A">
        <w:rPr>
          <w:rFonts w:ascii="Times New Roman" w:hAnsi="Times New Roman" w:cs="Times New Roman"/>
          <w:sz w:val="28"/>
          <w:szCs w:val="28"/>
        </w:rPr>
        <w:t xml:space="preserve"> </w:t>
      </w:r>
      <w:r w:rsidR="00103399" w:rsidRPr="00C2468A">
        <w:rPr>
          <w:rFonts w:ascii="Times New Roman" w:hAnsi="Times New Roman" w:cs="Times New Roman"/>
          <w:sz w:val="28"/>
          <w:szCs w:val="28"/>
        </w:rPr>
        <w:t>каждо</w:t>
      </w:r>
      <w:r w:rsidR="00103399">
        <w:rPr>
          <w:rFonts w:ascii="Times New Roman" w:hAnsi="Times New Roman" w:cs="Times New Roman"/>
          <w:sz w:val="28"/>
          <w:szCs w:val="28"/>
        </w:rPr>
        <w:t>му</w:t>
      </w:r>
      <w:r w:rsidR="00103399" w:rsidRPr="00C2468A">
        <w:rPr>
          <w:rFonts w:ascii="Times New Roman" w:hAnsi="Times New Roman" w:cs="Times New Roman"/>
          <w:sz w:val="28"/>
          <w:szCs w:val="28"/>
        </w:rPr>
        <w:t xml:space="preserve"> </w:t>
      </w:r>
      <w:r w:rsidRPr="00C2468A">
        <w:rPr>
          <w:rFonts w:ascii="Times New Roman" w:hAnsi="Times New Roman" w:cs="Times New Roman"/>
          <w:sz w:val="28"/>
          <w:szCs w:val="28"/>
        </w:rPr>
        <w:t>мероприяти</w:t>
      </w:r>
      <w:r w:rsidR="00103399">
        <w:rPr>
          <w:rFonts w:ascii="Times New Roman" w:hAnsi="Times New Roman" w:cs="Times New Roman"/>
          <w:sz w:val="28"/>
          <w:szCs w:val="28"/>
        </w:rPr>
        <w:t>ю</w:t>
      </w:r>
      <w:r w:rsidRPr="00C2468A">
        <w:rPr>
          <w:rFonts w:ascii="Times New Roman" w:hAnsi="Times New Roman" w:cs="Times New Roman"/>
          <w:sz w:val="28"/>
          <w:szCs w:val="28"/>
        </w:rPr>
        <w:t xml:space="preserve"> в отдельности в соответствии с </w:t>
      </w:r>
      <w:hyperlink r:id="rId33" w:history="1">
        <w:r w:rsidRPr="00C2468A">
          <w:rPr>
            <w:rFonts w:ascii="Times New Roman" w:hAnsi="Times New Roman" w:cs="Times New Roman"/>
            <w:sz w:val="28"/>
            <w:szCs w:val="28"/>
          </w:rPr>
          <w:t>Приложением</w:t>
        </w:r>
        <w:r w:rsidR="003452F8">
          <w:rPr>
            <w:rFonts w:ascii="Times New Roman" w:hAnsi="Times New Roman" w:cs="Times New Roman"/>
            <w:sz w:val="28"/>
            <w:szCs w:val="28"/>
          </w:rPr>
          <w:t xml:space="preserve"> №</w:t>
        </w:r>
        <w:r w:rsidRPr="00C2468A">
          <w:rPr>
            <w:rFonts w:ascii="Times New Roman" w:hAnsi="Times New Roman" w:cs="Times New Roman"/>
            <w:sz w:val="28"/>
            <w:szCs w:val="28"/>
          </w:rPr>
          <w:t xml:space="preserve"> 2</w:t>
        </w:r>
      </w:hyperlink>
      <w:r w:rsidRPr="00C2468A">
        <w:t xml:space="preserve"> </w:t>
      </w:r>
      <w:r w:rsidRPr="0035085D">
        <w:rPr>
          <w:rFonts w:ascii="Times New Roman" w:hAnsi="Times New Roman" w:cs="Times New Roman"/>
          <w:sz w:val="28"/>
          <w:szCs w:val="28"/>
        </w:rPr>
        <w:t>к Методическим указаниям</w:t>
      </w:r>
      <w:r>
        <w:t xml:space="preserve"> </w:t>
      </w:r>
      <w:r w:rsidRPr="00C2468A">
        <w:rPr>
          <w:rFonts w:ascii="Times New Roman" w:hAnsi="Times New Roman" w:cs="Times New Roman"/>
          <w:sz w:val="28"/>
          <w:szCs w:val="28"/>
        </w:rPr>
        <w:t>за 1 кВт мощности технологического присоединения производится на основе разбивки НВВ, определенной сетевой организацией согласно Приложени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8F1DF1">
        <w:rPr>
          <w:rFonts w:ascii="Times New Roman" w:hAnsi="Times New Roman" w:cs="Times New Roman"/>
          <w:sz w:val="28"/>
          <w:szCs w:val="28"/>
        </w:rPr>
        <w:t xml:space="preserve"> №</w:t>
      </w:r>
      <w:r w:rsidRPr="00C2468A">
        <w:rPr>
          <w:rFonts w:ascii="Times New Roman" w:hAnsi="Times New Roman" w:cs="Times New Roman"/>
          <w:sz w:val="28"/>
          <w:szCs w:val="28"/>
        </w:rPr>
        <w:t xml:space="preserve"> </w:t>
      </w:r>
      <w:r w:rsidR="008F1DF1">
        <w:rPr>
          <w:rFonts w:ascii="Times New Roman" w:hAnsi="Times New Roman" w:cs="Times New Roman"/>
          <w:sz w:val="28"/>
          <w:szCs w:val="28"/>
        </w:rPr>
        <w:t>3</w:t>
      </w:r>
      <w:r w:rsidRPr="00C2468A">
        <w:rPr>
          <w:rFonts w:ascii="Times New Roman" w:hAnsi="Times New Roman" w:cs="Times New Roman"/>
          <w:sz w:val="28"/>
          <w:szCs w:val="28"/>
        </w:rPr>
        <w:t xml:space="preserve"> к Методическим указаниям, и объема присоединяемой максимальной мощности по каждому мероприятию,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468A">
        <w:rPr>
          <w:rFonts w:ascii="Times New Roman" w:hAnsi="Times New Roman" w:cs="Times New Roman"/>
          <w:sz w:val="28"/>
          <w:szCs w:val="28"/>
        </w:rPr>
        <w:t xml:space="preserve">представленных сетевой организацией в уполномоченный орган исполнительной власти в области государственного регулирования тарифов  на </w:t>
      </w:r>
      <w:r w:rsidRPr="008628C6">
        <w:rPr>
          <w:rFonts w:ascii="Times New Roman" w:hAnsi="Times New Roman" w:cs="Times New Roman"/>
          <w:sz w:val="28"/>
          <w:szCs w:val="28"/>
        </w:rPr>
        <w:t xml:space="preserve"> </w:t>
      </w:r>
      <w:r w:rsidRPr="00C2468A">
        <w:rPr>
          <w:rFonts w:ascii="Times New Roman" w:hAnsi="Times New Roman" w:cs="Times New Roman"/>
          <w:sz w:val="28"/>
          <w:szCs w:val="28"/>
        </w:rPr>
        <w:t>период регулир</w:t>
      </w:r>
      <w:r>
        <w:rPr>
          <w:rFonts w:ascii="Times New Roman" w:hAnsi="Times New Roman" w:cs="Times New Roman"/>
          <w:sz w:val="28"/>
          <w:szCs w:val="28"/>
        </w:rPr>
        <w:t>ования.</w:t>
      </w:r>
    </w:p>
    <w:p w:rsidR="004012BA" w:rsidRPr="004012BA" w:rsidRDefault="004012BA" w:rsidP="004012B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Pr="00C2468A">
        <w:rPr>
          <w:rFonts w:ascii="Times New Roman" w:hAnsi="Times New Roman" w:cs="Times New Roman"/>
          <w:sz w:val="28"/>
          <w:szCs w:val="28"/>
        </w:rPr>
        <w:t>. Ставка платы за осуществление каждого  мероприятия технологического  присоединения (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С</w:t>
      </w:r>
      <w:r>
        <w:rPr>
          <w:rFonts w:ascii="Times New Roman" w:hAnsi="Times New Roman" w:cs="Times New Roman"/>
          <w:noProof/>
          <w:sz w:val="28"/>
          <w:szCs w:val="28"/>
          <w:vertAlign w:val="subscript"/>
          <w:lang w:val="en-US" w:eastAsia="ru-RU"/>
        </w:rPr>
        <w:t>ij</w:t>
      </w:r>
      <w:r w:rsidRPr="00C2468A">
        <w:rPr>
          <w:rFonts w:ascii="Times New Roman" w:hAnsi="Times New Roman" w:cs="Times New Roman"/>
          <w:sz w:val="28"/>
          <w:szCs w:val="28"/>
        </w:rPr>
        <w:t xml:space="preserve">) на напряжении i и (или) в диапазоне максимальной  мощности j, включая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C2468A">
        <w:rPr>
          <w:rFonts w:ascii="Times New Roman" w:hAnsi="Times New Roman" w:cs="Times New Roman"/>
          <w:sz w:val="28"/>
          <w:szCs w:val="28"/>
        </w:rPr>
        <w:t>аявителей, подающих заявку в целях временного (на срок не более 6 месяцев) технологического присоединения принадлежащих ему энергопринимающих устройств для обеспечения электрической энергией передвижных объектов с максимальной мощностью до 100 кВт включительно (с учетом ранее присоединенной в данной точке присоединения максимальной мощности), устанавливается уполномоченным органом исполнительной власти в области государственного регулирования тарифов на основании данных, представленных сетевой организацией в соответствии с</w:t>
      </w:r>
      <w:hyperlink r:id="rId34" w:history="1">
        <w:r w:rsidRPr="00C2468A">
          <w:rPr>
            <w:rFonts w:ascii="Times New Roman" w:hAnsi="Times New Roman" w:cs="Times New Roman"/>
            <w:sz w:val="28"/>
            <w:szCs w:val="28"/>
          </w:rPr>
          <w:t xml:space="preserve"> Приложением</w:t>
        </w:r>
        <w:r w:rsidR="003452F8">
          <w:rPr>
            <w:rFonts w:ascii="Times New Roman" w:hAnsi="Times New Roman" w:cs="Times New Roman"/>
            <w:sz w:val="28"/>
            <w:szCs w:val="28"/>
          </w:rPr>
          <w:t xml:space="preserve"> №</w:t>
        </w:r>
        <w:r w:rsidRPr="00C2468A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Pr="00932315">
        <w:rPr>
          <w:rFonts w:ascii="Times New Roman" w:hAnsi="Times New Roman" w:cs="Times New Roman"/>
          <w:sz w:val="28"/>
          <w:szCs w:val="28"/>
        </w:rPr>
        <w:t>2</w:t>
      </w:r>
      <w:r w:rsidRPr="00C2468A">
        <w:rPr>
          <w:rFonts w:ascii="Times New Roman" w:hAnsi="Times New Roman" w:cs="Times New Roman"/>
          <w:sz w:val="28"/>
          <w:szCs w:val="28"/>
        </w:rPr>
        <w:t xml:space="preserve"> к Методическим указаниям по формуле:</w:t>
      </w:r>
    </w:p>
    <w:p w:rsidR="004012BA" w:rsidRPr="004012BA" w:rsidRDefault="004012BA" w:rsidP="004012B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012BA" w:rsidRPr="00C2468A" w:rsidRDefault="004012BA" w:rsidP="004012BA">
      <w:pPr>
        <w:ind w:left="708" w:firstLine="708"/>
        <w:rPr>
          <w:szCs w:val="28"/>
        </w:rPr>
      </w:pPr>
      <w:r>
        <w:rPr>
          <w:szCs w:val="28"/>
        </w:rPr>
        <w:t>С</w:t>
      </w:r>
      <w:r>
        <w:rPr>
          <w:szCs w:val="28"/>
          <w:vertAlign w:val="subscript"/>
          <w:lang w:val="en-US"/>
        </w:rPr>
        <w:t>ij</w:t>
      </w:r>
      <w:r w:rsidRPr="004012BA">
        <w:rPr>
          <w:szCs w:val="28"/>
          <w:vertAlign w:val="subscript"/>
        </w:rPr>
        <w:t xml:space="preserve"> </w:t>
      </w:r>
      <w:r w:rsidRPr="004012BA">
        <w:rPr>
          <w:szCs w:val="28"/>
        </w:rPr>
        <w:t xml:space="preserve">= </w:t>
      </w:r>
      <m:oMath>
        <m:f>
          <m:fPr>
            <m:ctrlPr>
              <w:ins w:id="0" w:author="Lenovo User" w:date="2012-08-31T12:08:00Z">
                <w:rPr>
                  <w:rFonts w:ascii="Cambria Math" w:eastAsia="Calibri" w:hAnsi="Cambria Math"/>
                  <w:i/>
                  <w:szCs w:val="28"/>
                  <w:lang w:val="en-US" w:eastAsia="en-US"/>
                </w:rPr>
              </w:ins>
            </m:ctrlPr>
          </m:fPr>
          <m:num>
            <m:sSub>
              <m:sSubPr>
                <m:ctrlPr>
                  <w:ins w:id="1" w:author="Lenovo User" w:date="2012-08-31T12:08:00Z">
                    <w:rPr>
                      <w:rFonts w:ascii="Cambria Math" w:eastAsia="Calibri" w:hAnsi="Cambria Math"/>
                      <w:i/>
                      <w:szCs w:val="28"/>
                      <w:lang w:val="en-US" w:eastAsia="en-US"/>
                    </w:rPr>
                  </w:ins>
                </m:ctrlPr>
              </m:sSubPr>
              <m:e>
                <w:ins w:id="2" w:author="Lenovo User" w:date="2012-08-31T12:08:00Z">
                  <m:r>
                    <w:rPr>
                      <w:rFonts w:ascii="Cambria Math" w:hAnsi="Cambria Math"/>
                      <w:szCs w:val="28"/>
                      <w:lang w:val="en-US"/>
                    </w:rPr>
                    <m:t>P</m:t>
                  </m:r>
                </w:ins>
              </m:e>
              <m:sub>
                <w:ins w:id="3" w:author="Lenovo User" w:date="2012-08-31T12:08:00Z">
                  <m:r>
                    <w:rPr>
                      <w:rFonts w:ascii="Cambria Math" w:hAnsi="Cambria Math"/>
                      <w:szCs w:val="28"/>
                      <w:lang w:val="en-US"/>
                    </w:rPr>
                    <m:t>ij</m:t>
                  </m:r>
                </w:ins>
              </m:sub>
            </m:sSub>
          </m:num>
          <m:den>
            <m:sSub>
              <m:sSubPr>
                <m:ctrlPr>
                  <w:ins w:id="4" w:author="Lenovo User" w:date="2012-08-31T12:08:00Z">
                    <w:rPr>
                      <w:rFonts w:ascii="Cambria Math" w:eastAsia="Calibri" w:hAnsi="Cambria Math"/>
                      <w:i/>
                      <w:szCs w:val="28"/>
                      <w:lang w:val="en-US" w:eastAsia="en-US"/>
                    </w:rPr>
                  </w:ins>
                </m:ctrlPr>
              </m:sSubPr>
              <m:e>
                <w:ins w:id="5" w:author="Lenovo User" w:date="2012-08-31T12:08:00Z">
                  <m:r>
                    <w:rPr>
                      <w:rFonts w:ascii="Cambria Math" w:hAnsi="Cambria Math"/>
                      <w:szCs w:val="28"/>
                      <w:lang w:val="en-US"/>
                    </w:rPr>
                    <m:t>N</m:t>
                  </m:r>
                </w:ins>
              </m:e>
              <m:sub>
                <w:ins w:id="6" w:author="Lenovo User" w:date="2012-08-31T12:08:00Z">
                  <m:r>
                    <w:rPr>
                      <w:rFonts w:ascii="Cambria Math" w:hAnsi="Cambria Math"/>
                      <w:szCs w:val="28"/>
                      <w:lang w:val="en-US"/>
                    </w:rPr>
                    <m:t>ij</m:t>
                  </m:r>
                </w:ins>
              </m:sub>
            </m:sSub>
          </m:den>
        </m:f>
      </m:oMath>
      <w:r w:rsidRPr="004012BA">
        <w:rPr>
          <w:szCs w:val="28"/>
          <w:vertAlign w:val="subscript"/>
        </w:rPr>
        <w:t xml:space="preserve">                 </w:t>
      </w:r>
      <w:r w:rsidRPr="00C2468A">
        <w:rPr>
          <w:szCs w:val="28"/>
        </w:rPr>
        <w:t>(руб./кВт) (2)</w:t>
      </w:r>
    </w:p>
    <w:p w:rsidR="004012BA" w:rsidRPr="00C2468A" w:rsidRDefault="004012BA" w:rsidP="004012BA">
      <w:pPr>
        <w:pStyle w:val="ConsPlusNormal"/>
        <w:ind w:left="1260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2468A">
        <w:rPr>
          <w:rFonts w:ascii="Times New Roman" w:hAnsi="Times New Roman" w:cs="Times New Roman"/>
          <w:sz w:val="28"/>
          <w:szCs w:val="28"/>
        </w:rPr>
        <w:t xml:space="preserve"> где:</w:t>
      </w:r>
    </w:p>
    <w:p w:rsidR="004012BA" w:rsidRPr="00C2468A" w:rsidRDefault="004012BA" w:rsidP="004012BA">
      <w:pPr>
        <w:pStyle w:val="ConsPlusNormal"/>
        <w:ind w:left="360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2468A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P</w:t>
      </w:r>
      <w:r>
        <w:rPr>
          <w:rFonts w:ascii="Times New Roman" w:hAnsi="Times New Roman" w:cs="Times New Roman"/>
          <w:noProof/>
          <w:sz w:val="28"/>
          <w:szCs w:val="28"/>
          <w:vertAlign w:val="subscript"/>
          <w:lang w:val="en-US" w:eastAsia="ru-RU"/>
        </w:rPr>
        <w:t>ij</w:t>
      </w:r>
      <w:r w:rsidRPr="00C2468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</w:t>
      </w:r>
      <w:r w:rsidRPr="00C2468A">
        <w:rPr>
          <w:rFonts w:ascii="Times New Roman" w:hAnsi="Times New Roman" w:cs="Times New Roman"/>
          <w:sz w:val="28"/>
          <w:szCs w:val="28"/>
        </w:rPr>
        <w:t xml:space="preserve">- расходы на технологические присоединения планируемого </w:t>
      </w:r>
      <w:r>
        <w:rPr>
          <w:rFonts w:ascii="Times New Roman" w:hAnsi="Times New Roman" w:cs="Times New Roman"/>
          <w:sz w:val="28"/>
          <w:szCs w:val="28"/>
        </w:rPr>
        <w:t xml:space="preserve">на период </w:t>
      </w:r>
    </w:p>
    <w:p w:rsidR="004012BA" w:rsidRPr="00C2468A" w:rsidRDefault="004012BA" w:rsidP="004012BA">
      <w:pPr>
        <w:pStyle w:val="ConsPlusNormal"/>
        <w:ind w:left="360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246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12BA" w:rsidRPr="00C2468A" w:rsidRDefault="004012BA" w:rsidP="004012BA">
      <w:pPr>
        <w:pStyle w:val="ConsPlusNormal"/>
        <w:ind w:firstLine="360"/>
        <w:jc w:val="both"/>
        <w:outlineLvl w:val="1"/>
      </w:pPr>
      <w:r>
        <w:rPr>
          <w:rFonts w:ascii="Times New Roman" w:hAnsi="Times New Roman" w:cs="Times New Roman"/>
          <w:sz w:val="28"/>
          <w:szCs w:val="28"/>
        </w:rPr>
        <w:t>регулирования</w:t>
      </w:r>
      <w:r w:rsidRPr="00C246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468A">
        <w:rPr>
          <w:rFonts w:ascii="Times New Roman" w:hAnsi="Times New Roman" w:cs="Times New Roman"/>
          <w:sz w:val="28"/>
          <w:szCs w:val="28"/>
        </w:rPr>
        <w:t>объема мощности на уровне напряжения i и (или) в диапазоне мощности j по каждому мероприятию, указанному  в</w:t>
      </w:r>
      <w:hyperlink r:id="rId35" w:history="1">
        <w:r w:rsidRPr="00C2468A">
          <w:rPr>
            <w:rFonts w:ascii="Times New Roman" w:hAnsi="Times New Roman" w:cs="Times New Roman"/>
            <w:sz w:val="28"/>
            <w:szCs w:val="28"/>
          </w:rPr>
          <w:t xml:space="preserve"> Приложении</w:t>
        </w:r>
        <w:r w:rsidR="00771BF1">
          <w:rPr>
            <w:rFonts w:ascii="Times New Roman" w:hAnsi="Times New Roman" w:cs="Times New Roman"/>
            <w:sz w:val="28"/>
            <w:szCs w:val="28"/>
          </w:rPr>
          <w:t xml:space="preserve">  №</w:t>
        </w:r>
        <w:r w:rsidRPr="00C2468A">
          <w:rPr>
            <w:rFonts w:ascii="Times New Roman" w:hAnsi="Times New Roman" w:cs="Times New Roman"/>
            <w:sz w:val="28"/>
            <w:szCs w:val="28"/>
          </w:rPr>
          <w:t xml:space="preserve"> 2 к Методическим указаниям</w:t>
        </w:r>
        <w:r w:rsidRPr="0035085D">
          <w:rPr>
            <w:rFonts w:ascii="Times New Roman" w:hAnsi="Times New Roman" w:cs="Times New Roman"/>
            <w:sz w:val="28"/>
            <w:szCs w:val="28"/>
          </w:rPr>
          <w:t>;</w:t>
        </w:r>
        <w:r w:rsidRPr="00C2468A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C2468A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</w:p>
    <w:p w:rsidR="004012BA" w:rsidRPr="00C2468A" w:rsidRDefault="004012BA" w:rsidP="004012B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2468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D07543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anchor distT="0" distB="0" distL="114300" distR="114300" simplePos="0" relativeHeight="251649024" behindDoc="1" locked="0" layoutInCell="1" allowOverlap="1">
            <wp:simplePos x="0" y="0"/>
            <wp:positionH relativeFrom="column">
              <wp:posOffset>358140</wp:posOffset>
            </wp:positionH>
            <wp:positionV relativeFrom="paragraph">
              <wp:posOffset>6985</wp:posOffset>
            </wp:positionV>
            <wp:extent cx="209550" cy="247650"/>
            <wp:effectExtent l="19050" t="0" r="0" b="0"/>
            <wp:wrapNone/>
            <wp:docPr id="114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2468A">
        <w:rPr>
          <w:rFonts w:ascii="Times New Roman" w:hAnsi="Times New Roman" w:cs="Times New Roman"/>
          <w:sz w:val="28"/>
          <w:szCs w:val="28"/>
        </w:rPr>
        <w:t xml:space="preserve">       - плановая мощность технологических присоединений на уровне напряжения i и (или) в диапазоне максимальной мощности j (кВт) по каждому мероприятию на  </w:t>
      </w:r>
      <w:r w:rsidRPr="008628C6">
        <w:rPr>
          <w:rFonts w:ascii="Times New Roman" w:hAnsi="Times New Roman" w:cs="Times New Roman"/>
          <w:sz w:val="28"/>
          <w:szCs w:val="28"/>
        </w:rPr>
        <w:t xml:space="preserve"> </w:t>
      </w:r>
      <w:r w:rsidRPr="00C2468A">
        <w:rPr>
          <w:rFonts w:ascii="Times New Roman" w:hAnsi="Times New Roman" w:cs="Times New Roman"/>
          <w:sz w:val="28"/>
          <w:szCs w:val="28"/>
        </w:rPr>
        <w:t>период регулир</w:t>
      </w:r>
      <w:r>
        <w:rPr>
          <w:rFonts w:ascii="Times New Roman" w:hAnsi="Times New Roman" w:cs="Times New Roman"/>
          <w:sz w:val="28"/>
          <w:szCs w:val="28"/>
        </w:rPr>
        <w:t>ования</w:t>
      </w:r>
      <w:r w:rsidRPr="00C2468A">
        <w:rPr>
          <w:rFonts w:ascii="Times New Roman" w:hAnsi="Times New Roman" w:cs="Times New Roman"/>
          <w:sz w:val="28"/>
          <w:szCs w:val="28"/>
        </w:rPr>
        <w:t>.</w:t>
      </w:r>
    </w:p>
    <w:p w:rsidR="004012BA" w:rsidRPr="00C2468A" w:rsidRDefault="004012BA" w:rsidP="004012B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2468A">
        <w:rPr>
          <w:rFonts w:ascii="Times New Roman" w:hAnsi="Times New Roman" w:cs="Times New Roman"/>
          <w:sz w:val="28"/>
          <w:szCs w:val="28"/>
        </w:rPr>
        <w:t xml:space="preserve">Ставка за единицу максимальной мощности (руб/кВт) на осуществление организационных мероприятий, указанных в </w:t>
      </w:r>
      <w:r>
        <w:rPr>
          <w:rFonts w:ascii="Times New Roman" w:hAnsi="Times New Roman" w:cs="Times New Roman"/>
          <w:sz w:val="28"/>
          <w:szCs w:val="28"/>
        </w:rPr>
        <w:t>пунктах</w:t>
      </w:r>
      <w:r w:rsidRPr="00C2468A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, 4, 5, 6</w:t>
      </w:r>
      <w:r w:rsidRPr="00C2468A">
        <w:rPr>
          <w:rFonts w:ascii="Times New Roman" w:hAnsi="Times New Roman" w:cs="Times New Roman"/>
          <w:sz w:val="28"/>
          <w:szCs w:val="28"/>
        </w:rPr>
        <w:t xml:space="preserve"> Приложения</w:t>
      </w:r>
      <w:r w:rsidR="00771BF1">
        <w:rPr>
          <w:rFonts w:ascii="Times New Roman" w:hAnsi="Times New Roman" w:cs="Times New Roman"/>
          <w:sz w:val="28"/>
          <w:szCs w:val="28"/>
        </w:rPr>
        <w:t xml:space="preserve"> №</w:t>
      </w:r>
      <w:r w:rsidRPr="00C2468A">
        <w:rPr>
          <w:rFonts w:ascii="Times New Roman" w:hAnsi="Times New Roman" w:cs="Times New Roman"/>
          <w:sz w:val="28"/>
          <w:szCs w:val="28"/>
        </w:rPr>
        <w:t xml:space="preserve"> 2 к Методическим указаниям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246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определяется </w:t>
      </w:r>
      <w:r w:rsidRPr="00C2468A">
        <w:rPr>
          <w:rFonts w:ascii="Times New Roman" w:hAnsi="Times New Roman" w:cs="Times New Roman"/>
          <w:sz w:val="28"/>
          <w:szCs w:val="28"/>
        </w:rPr>
        <w:t>на период регулир</w:t>
      </w:r>
      <w:r>
        <w:rPr>
          <w:rFonts w:ascii="Times New Roman" w:hAnsi="Times New Roman" w:cs="Times New Roman"/>
          <w:sz w:val="28"/>
          <w:szCs w:val="28"/>
        </w:rPr>
        <w:t>ования</w:t>
      </w:r>
      <w:r w:rsidRPr="00C246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уровне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значения </w:t>
      </w:r>
      <w:r w:rsidRPr="00C2468A">
        <w:rPr>
          <w:rFonts w:ascii="Times New Roman" w:hAnsi="Times New Roman" w:cs="Times New Roman"/>
          <w:sz w:val="28"/>
          <w:szCs w:val="28"/>
        </w:rPr>
        <w:t>стандартизированной тарифной ставк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2468A">
        <w:rPr>
          <w:rFonts w:ascii="Times New Roman" w:hAnsi="Times New Roman" w:cs="Times New Roman"/>
          <w:sz w:val="28"/>
          <w:szCs w:val="28"/>
        </w:rPr>
        <w:t xml:space="preserve"> С</w:t>
      </w:r>
      <w:r w:rsidRPr="00C2468A">
        <w:rPr>
          <w:rFonts w:ascii="Times New Roman" w:hAnsi="Times New Roman" w:cs="Times New Roman"/>
        </w:rPr>
        <w:t>1</w:t>
      </w:r>
      <w:r w:rsidRPr="00C2468A">
        <w:rPr>
          <w:rFonts w:ascii="Times New Roman" w:hAnsi="Times New Roman" w:cs="Times New Roman"/>
          <w:sz w:val="28"/>
          <w:szCs w:val="28"/>
        </w:rPr>
        <w:t>, указанной в п.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C2468A">
        <w:rPr>
          <w:rFonts w:ascii="Times New Roman" w:hAnsi="Times New Roman" w:cs="Times New Roman"/>
          <w:sz w:val="28"/>
          <w:szCs w:val="28"/>
        </w:rPr>
        <w:t xml:space="preserve"> Методических указаний.</w:t>
      </w:r>
    </w:p>
    <w:p w:rsidR="004012BA" w:rsidRPr="00C2468A" w:rsidRDefault="004012BA" w:rsidP="004012B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2468A">
        <w:rPr>
          <w:rFonts w:ascii="Times New Roman" w:hAnsi="Times New Roman" w:cs="Times New Roman"/>
          <w:sz w:val="28"/>
          <w:szCs w:val="28"/>
        </w:rPr>
        <w:t>Ставки по мероприятиям «последней мили», указанным в Приложении</w:t>
      </w:r>
      <w:r w:rsidR="00771BF1">
        <w:rPr>
          <w:rFonts w:ascii="Times New Roman" w:hAnsi="Times New Roman" w:cs="Times New Roman"/>
          <w:sz w:val="28"/>
          <w:szCs w:val="28"/>
        </w:rPr>
        <w:t xml:space="preserve"> №</w:t>
      </w:r>
      <w:r w:rsidRPr="00C2468A">
        <w:rPr>
          <w:rFonts w:ascii="Times New Roman" w:hAnsi="Times New Roman" w:cs="Times New Roman"/>
          <w:sz w:val="28"/>
          <w:szCs w:val="28"/>
        </w:rPr>
        <w:t xml:space="preserve"> 2 (п</w:t>
      </w:r>
      <w:r>
        <w:rPr>
          <w:rFonts w:ascii="Times New Roman" w:hAnsi="Times New Roman" w:cs="Times New Roman"/>
          <w:sz w:val="28"/>
          <w:szCs w:val="28"/>
        </w:rPr>
        <w:t>ункты 3</w:t>
      </w:r>
      <w:r w:rsidRPr="00C2468A">
        <w:rPr>
          <w:rFonts w:ascii="Times New Roman" w:hAnsi="Times New Roman" w:cs="Times New Roman"/>
          <w:sz w:val="28"/>
          <w:szCs w:val="28"/>
        </w:rPr>
        <w:t>.1-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2468A">
        <w:rPr>
          <w:rFonts w:ascii="Times New Roman" w:hAnsi="Times New Roman" w:cs="Times New Roman"/>
          <w:sz w:val="28"/>
          <w:szCs w:val="28"/>
        </w:rPr>
        <w:t xml:space="preserve">.2) к Методическим указаниям на строительство воздушных или кабельных линий определяются </w:t>
      </w:r>
      <w:r w:rsidR="00103399">
        <w:rPr>
          <w:rFonts w:ascii="Times New Roman" w:hAnsi="Times New Roman" w:cs="Times New Roman"/>
          <w:sz w:val="28"/>
          <w:szCs w:val="28"/>
        </w:rPr>
        <w:t xml:space="preserve">на период регулирования </w:t>
      </w:r>
      <w:r w:rsidRPr="00C2468A">
        <w:rPr>
          <w:rFonts w:ascii="Times New Roman" w:hAnsi="Times New Roman" w:cs="Times New Roman"/>
          <w:sz w:val="28"/>
          <w:szCs w:val="28"/>
        </w:rPr>
        <w:t>по формуле:</w:t>
      </w:r>
    </w:p>
    <w:p w:rsidR="004012BA" w:rsidRPr="00C2468A" w:rsidRDefault="004012BA" w:rsidP="004012BA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2468A">
        <w:rPr>
          <w:rFonts w:ascii="Times New Roman" w:hAnsi="Times New Roman" w:cs="Times New Roman"/>
          <w:sz w:val="28"/>
          <w:szCs w:val="28"/>
        </w:rPr>
        <w:t xml:space="preserve">        </w:t>
      </w:r>
      <w:r w:rsidRPr="00C2468A">
        <w:rPr>
          <w:noProof/>
          <w:sz w:val="28"/>
          <w:szCs w:val="28"/>
        </w:rPr>
        <w:t xml:space="preserve"> </w:t>
      </w:r>
      <w:r w:rsidRPr="00C246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12BA" w:rsidRPr="00C2468A" w:rsidRDefault="004012BA" w:rsidP="004012BA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012BA" w:rsidRPr="00C2468A" w:rsidRDefault="004012BA" w:rsidP="004012BA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2468A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2468A">
        <w:rPr>
          <w:rFonts w:ascii="Times New Roman" w:hAnsi="Times New Roman" w:cs="Times New Roman"/>
          <w:sz w:val="28"/>
          <w:szCs w:val="28"/>
          <w:u w:val="single"/>
        </w:rPr>
        <w:t>С</w:t>
      </w:r>
      <w:r w:rsidRPr="00C2468A">
        <w:rPr>
          <w:rFonts w:ascii="Times New Roman" w:hAnsi="Times New Roman" w:cs="Times New Roman"/>
          <w:u w:val="single"/>
        </w:rPr>
        <w:t>2(3)</w:t>
      </w:r>
      <w:r w:rsidRPr="00C2468A">
        <w:rPr>
          <w:rFonts w:ascii="Times New Roman" w:hAnsi="Times New Roman" w:cs="Times New Roman"/>
          <w:u w:val="single"/>
          <w:lang w:val="en-US"/>
        </w:rPr>
        <w:t>i</w:t>
      </w:r>
      <w:r w:rsidRPr="00C2468A">
        <w:rPr>
          <w:rFonts w:ascii="Times New Roman" w:hAnsi="Times New Roman" w:cs="Times New Roman"/>
          <w:u w:val="single"/>
        </w:rPr>
        <w:t xml:space="preserve"> *  </w:t>
      </w:r>
      <w:r w:rsidRPr="00C2468A">
        <w:rPr>
          <w:rFonts w:ascii="Times New Roman" w:hAnsi="Times New Roman" w:cs="Times New Roman"/>
          <w:sz w:val="28"/>
          <w:szCs w:val="28"/>
          <w:u w:val="single"/>
          <w:lang w:val="en-US"/>
        </w:rPr>
        <w:t>L</w:t>
      </w:r>
      <w:r w:rsidRPr="00C2468A">
        <w:rPr>
          <w:rFonts w:ascii="Times New Roman" w:hAnsi="Times New Roman" w:cs="Times New Roman"/>
          <w:u w:val="single"/>
        </w:rPr>
        <w:t xml:space="preserve"> 2(3) </w:t>
      </w:r>
      <w:r w:rsidRPr="00C2468A">
        <w:rPr>
          <w:rFonts w:ascii="Times New Roman" w:hAnsi="Times New Roman" w:cs="Times New Roman"/>
          <w:u w:val="single"/>
          <w:lang w:val="en-US"/>
        </w:rPr>
        <w:t>i</w:t>
      </w:r>
      <w:r w:rsidRPr="00C2468A">
        <w:rPr>
          <w:rFonts w:ascii="Times New Roman" w:hAnsi="Times New Roman" w:cs="Times New Roman"/>
        </w:rPr>
        <w:t xml:space="preserve">        </w:t>
      </w:r>
      <w:r w:rsidRPr="00C2468A">
        <w:rPr>
          <w:rFonts w:ascii="Times New Roman" w:hAnsi="Times New Roman" w:cs="Times New Roman"/>
          <w:sz w:val="28"/>
          <w:szCs w:val="28"/>
        </w:rPr>
        <w:t>(руб./кВт),       (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2468A">
        <w:rPr>
          <w:rFonts w:ascii="Times New Roman" w:hAnsi="Times New Roman" w:cs="Times New Roman"/>
          <w:sz w:val="28"/>
          <w:szCs w:val="28"/>
        </w:rPr>
        <w:t>),   где</w:t>
      </w:r>
    </w:p>
    <w:p w:rsidR="004012BA" w:rsidRPr="00C2468A" w:rsidRDefault="004012BA" w:rsidP="004012BA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2468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C2468A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C2468A">
        <w:rPr>
          <w:rFonts w:ascii="Times New Roman" w:hAnsi="Times New Roman" w:cs="Times New Roman"/>
        </w:rPr>
        <w:t>2(3)</w:t>
      </w:r>
      <w:r w:rsidRPr="00C2468A">
        <w:rPr>
          <w:rFonts w:ascii="Times New Roman" w:hAnsi="Times New Roman" w:cs="Times New Roman"/>
          <w:lang w:val="en-US"/>
        </w:rPr>
        <w:t>i</w:t>
      </w:r>
      <w:r w:rsidRPr="00C246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12BA" w:rsidRPr="00C2468A" w:rsidRDefault="004012BA" w:rsidP="004012BA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012BA" w:rsidRPr="0035085D" w:rsidRDefault="004012BA" w:rsidP="004012B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2468A">
        <w:rPr>
          <w:rFonts w:ascii="Times New Roman" w:hAnsi="Times New Roman" w:cs="Times New Roman"/>
          <w:sz w:val="28"/>
          <w:szCs w:val="28"/>
        </w:rPr>
        <w:t>С</w:t>
      </w:r>
      <w:r w:rsidRPr="00C2468A">
        <w:rPr>
          <w:rFonts w:ascii="Times New Roman" w:hAnsi="Times New Roman" w:cs="Times New Roman"/>
        </w:rPr>
        <w:t>2(3)</w:t>
      </w:r>
      <w:r w:rsidRPr="00C2468A">
        <w:rPr>
          <w:rFonts w:ascii="Times New Roman" w:hAnsi="Times New Roman" w:cs="Times New Roman"/>
          <w:lang w:val="en-US"/>
        </w:rPr>
        <w:t>i</w:t>
      </w:r>
      <w:r w:rsidRPr="00C2468A">
        <w:rPr>
          <w:rFonts w:ascii="Times New Roman" w:hAnsi="Times New Roman" w:cs="Times New Roman"/>
        </w:rPr>
        <w:t xml:space="preserve">  </w:t>
      </w:r>
      <w:r w:rsidRPr="00C2468A">
        <w:rPr>
          <w:rFonts w:ascii="Times New Roman" w:hAnsi="Times New Roman" w:cs="Times New Roman"/>
          <w:sz w:val="28"/>
          <w:szCs w:val="28"/>
        </w:rPr>
        <w:t xml:space="preserve">- стандартизированные тарифные  ставки на покрытие расходов сетевой организации на строительство воздушных и кабельных линий электропередачи на i-м </w:t>
      </w:r>
      <w:r>
        <w:rPr>
          <w:rFonts w:ascii="Times New Roman" w:hAnsi="Times New Roman" w:cs="Times New Roman"/>
          <w:sz w:val="28"/>
          <w:szCs w:val="28"/>
        </w:rPr>
        <w:t>уровн</w:t>
      </w:r>
      <w:r w:rsidRPr="00C2468A">
        <w:rPr>
          <w:rFonts w:ascii="Times New Roman" w:hAnsi="Times New Roman" w:cs="Times New Roman"/>
          <w:sz w:val="28"/>
          <w:szCs w:val="28"/>
        </w:rPr>
        <w:t xml:space="preserve">е напряжения согласно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2468A">
        <w:rPr>
          <w:rFonts w:ascii="Times New Roman" w:hAnsi="Times New Roman" w:cs="Times New Roman"/>
          <w:sz w:val="28"/>
          <w:szCs w:val="28"/>
        </w:rPr>
        <w:t>риложению</w:t>
      </w:r>
      <w:r w:rsidR="008848B5">
        <w:rPr>
          <w:rFonts w:ascii="Times New Roman" w:hAnsi="Times New Roman" w:cs="Times New Roman"/>
          <w:sz w:val="28"/>
          <w:szCs w:val="28"/>
        </w:rPr>
        <w:t xml:space="preserve"> №</w:t>
      </w:r>
      <w:r w:rsidRPr="00C2468A">
        <w:rPr>
          <w:rFonts w:ascii="Times New Roman" w:hAnsi="Times New Roman" w:cs="Times New Roman"/>
          <w:sz w:val="28"/>
          <w:szCs w:val="28"/>
        </w:rPr>
        <w:t xml:space="preserve"> </w:t>
      </w:r>
      <w:r w:rsidR="008848B5">
        <w:rPr>
          <w:rFonts w:ascii="Times New Roman" w:hAnsi="Times New Roman" w:cs="Times New Roman"/>
          <w:sz w:val="28"/>
          <w:szCs w:val="28"/>
        </w:rPr>
        <w:t>1</w:t>
      </w:r>
      <w:r w:rsidRPr="00C2468A">
        <w:rPr>
          <w:rFonts w:ascii="Times New Roman" w:hAnsi="Times New Roman" w:cs="Times New Roman"/>
          <w:sz w:val="28"/>
          <w:szCs w:val="28"/>
        </w:rPr>
        <w:t xml:space="preserve"> к Методическим указаниям в расчете на 1 км линий (руб./км), утвержденные регулирующим органом на период</w:t>
      </w:r>
      <w:r>
        <w:rPr>
          <w:rFonts w:ascii="Times New Roman" w:hAnsi="Times New Roman" w:cs="Times New Roman"/>
          <w:sz w:val="28"/>
          <w:szCs w:val="28"/>
        </w:rPr>
        <w:t xml:space="preserve"> регулирования</w:t>
      </w:r>
      <w:r w:rsidRPr="00C2468A">
        <w:rPr>
          <w:rFonts w:ascii="Times New Roman" w:hAnsi="Times New Roman" w:cs="Times New Roman"/>
          <w:sz w:val="28"/>
          <w:szCs w:val="28"/>
        </w:rPr>
        <w:t>, указанные в п.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C2468A">
        <w:rPr>
          <w:rFonts w:ascii="Times New Roman" w:hAnsi="Times New Roman" w:cs="Times New Roman"/>
          <w:sz w:val="28"/>
          <w:szCs w:val="28"/>
        </w:rPr>
        <w:t xml:space="preserve"> Методических указаний</w:t>
      </w:r>
      <w:r w:rsidRPr="0035085D">
        <w:rPr>
          <w:rFonts w:ascii="Times New Roman" w:hAnsi="Times New Roman" w:cs="Times New Roman"/>
          <w:sz w:val="28"/>
          <w:szCs w:val="28"/>
        </w:rPr>
        <w:t>;</w:t>
      </w:r>
    </w:p>
    <w:p w:rsidR="004012BA" w:rsidRPr="0035085D" w:rsidRDefault="004012BA" w:rsidP="004012B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2468A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C2468A">
        <w:rPr>
          <w:rFonts w:ascii="Times New Roman" w:hAnsi="Times New Roman" w:cs="Times New Roman"/>
        </w:rPr>
        <w:t>2(3)</w:t>
      </w:r>
      <w:r w:rsidRPr="00C2468A">
        <w:rPr>
          <w:rFonts w:ascii="Times New Roman" w:hAnsi="Times New Roman" w:cs="Times New Roman"/>
          <w:lang w:val="en-US"/>
        </w:rPr>
        <w:t>i</w:t>
      </w:r>
      <w:r w:rsidRPr="00C2468A">
        <w:rPr>
          <w:rFonts w:ascii="Times New Roman" w:hAnsi="Times New Roman" w:cs="Times New Roman"/>
        </w:rPr>
        <w:t xml:space="preserve">  -</w:t>
      </w:r>
      <w:r w:rsidRPr="00C2468A">
        <w:rPr>
          <w:rFonts w:ascii="Times New Roman" w:hAnsi="Times New Roman" w:cs="Times New Roman"/>
          <w:sz w:val="28"/>
          <w:szCs w:val="28"/>
        </w:rPr>
        <w:t xml:space="preserve"> плановая длина воздушных  и кабельных линий электропередачи на i-м </w:t>
      </w:r>
      <w:r>
        <w:rPr>
          <w:rFonts w:ascii="Times New Roman" w:hAnsi="Times New Roman" w:cs="Times New Roman"/>
          <w:sz w:val="28"/>
          <w:szCs w:val="28"/>
        </w:rPr>
        <w:t>уровн</w:t>
      </w:r>
      <w:r w:rsidRPr="00C2468A">
        <w:rPr>
          <w:rFonts w:ascii="Times New Roman" w:hAnsi="Times New Roman" w:cs="Times New Roman"/>
          <w:sz w:val="28"/>
          <w:szCs w:val="28"/>
        </w:rPr>
        <w:t>е напряжения, рассчитанная как среднеарифметическое значение длины фактически построенных за последние 3 года воздушных и кабельных линий (км)</w:t>
      </w:r>
      <w:r w:rsidRPr="0035085D">
        <w:rPr>
          <w:rFonts w:ascii="Times New Roman" w:hAnsi="Times New Roman" w:cs="Times New Roman"/>
          <w:sz w:val="28"/>
          <w:szCs w:val="28"/>
        </w:rPr>
        <w:t>;</w:t>
      </w:r>
    </w:p>
    <w:p w:rsidR="004012BA" w:rsidRPr="00C2468A" w:rsidRDefault="004012BA" w:rsidP="004012B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2468A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C2468A">
        <w:rPr>
          <w:rFonts w:ascii="Times New Roman" w:hAnsi="Times New Roman" w:cs="Times New Roman"/>
        </w:rPr>
        <w:t>2(3)</w:t>
      </w:r>
      <w:r w:rsidRPr="00C2468A">
        <w:rPr>
          <w:rFonts w:ascii="Times New Roman" w:hAnsi="Times New Roman" w:cs="Times New Roman"/>
          <w:lang w:val="en-US"/>
        </w:rPr>
        <w:t>i</w:t>
      </w:r>
      <w:r w:rsidRPr="00C2468A">
        <w:rPr>
          <w:rFonts w:ascii="Times New Roman" w:hAnsi="Times New Roman" w:cs="Times New Roman"/>
        </w:rPr>
        <w:t xml:space="preserve">  </w:t>
      </w:r>
      <w:r w:rsidRPr="00C2468A">
        <w:rPr>
          <w:rFonts w:ascii="Times New Roman" w:hAnsi="Times New Roman" w:cs="Times New Roman"/>
          <w:sz w:val="28"/>
          <w:szCs w:val="28"/>
        </w:rPr>
        <w:t>-</w:t>
      </w:r>
      <w:r w:rsidRPr="00C2468A">
        <w:rPr>
          <w:rFonts w:ascii="Times New Roman" w:hAnsi="Times New Roman" w:cs="Times New Roman"/>
        </w:rPr>
        <w:t xml:space="preserve"> </w:t>
      </w:r>
      <w:r w:rsidRPr="00C2468A">
        <w:rPr>
          <w:rFonts w:ascii="Times New Roman" w:hAnsi="Times New Roman" w:cs="Times New Roman"/>
          <w:sz w:val="28"/>
          <w:szCs w:val="28"/>
        </w:rPr>
        <w:t>плановый объем максимальной мощности, присоединяемой путем строительства воздушных или кабельных линий, рассчитанный как среднеарифметическое из объемов фактически присоединенной мощности за последние  3 года соответственно воздушными и кабельными линиями  (кВт).</w:t>
      </w:r>
    </w:p>
    <w:p w:rsidR="004012BA" w:rsidRPr="00C2468A" w:rsidRDefault="004012BA" w:rsidP="004012B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2468A">
        <w:rPr>
          <w:rFonts w:ascii="Times New Roman" w:hAnsi="Times New Roman" w:cs="Times New Roman"/>
          <w:sz w:val="28"/>
          <w:szCs w:val="28"/>
        </w:rPr>
        <w:t>Ставки за единицу максимальной мощности (руб./кВт), на осуществление мероприятий (п.</w:t>
      </w:r>
      <w:r w:rsidR="00717E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2468A">
        <w:rPr>
          <w:rFonts w:ascii="Times New Roman" w:hAnsi="Times New Roman" w:cs="Times New Roman"/>
          <w:sz w:val="28"/>
          <w:szCs w:val="28"/>
        </w:rPr>
        <w:t xml:space="preserve">.4,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2468A">
        <w:rPr>
          <w:rFonts w:ascii="Times New Roman" w:hAnsi="Times New Roman" w:cs="Times New Roman"/>
          <w:sz w:val="28"/>
          <w:szCs w:val="28"/>
        </w:rPr>
        <w:t xml:space="preserve">.5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2468A">
        <w:rPr>
          <w:rFonts w:ascii="Times New Roman" w:hAnsi="Times New Roman" w:cs="Times New Roman"/>
          <w:sz w:val="28"/>
          <w:szCs w:val="28"/>
        </w:rPr>
        <w:t xml:space="preserve">риложения </w:t>
      </w:r>
      <w:r w:rsidR="008848B5">
        <w:rPr>
          <w:rFonts w:ascii="Times New Roman" w:hAnsi="Times New Roman" w:cs="Times New Roman"/>
          <w:sz w:val="28"/>
          <w:szCs w:val="28"/>
        </w:rPr>
        <w:t xml:space="preserve">№ </w:t>
      </w:r>
      <w:r w:rsidRPr="00C2468A">
        <w:rPr>
          <w:rFonts w:ascii="Times New Roman" w:hAnsi="Times New Roman" w:cs="Times New Roman"/>
          <w:sz w:val="28"/>
          <w:szCs w:val="28"/>
        </w:rPr>
        <w:t>2 к Методическим указаниям),</w:t>
      </w:r>
      <w:r w:rsidR="00717EC3">
        <w:rPr>
          <w:rFonts w:ascii="Times New Roman" w:hAnsi="Times New Roman" w:cs="Times New Roman"/>
          <w:sz w:val="28"/>
          <w:szCs w:val="28"/>
        </w:rPr>
        <w:t xml:space="preserve"> </w:t>
      </w:r>
      <w:r w:rsidRPr="00C2468A">
        <w:rPr>
          <w:rFonts w:ascii="Times New Roman" w:hAnsi="Times New Roman" w:cs="Times New Roman"/>
          <w:sz w:val="28"/>
          <w:szCs w:val="28"/>
        </w:rPr>
        <w:t>связанные со строительством пунктов секционирования,   комплектных   трансформаторных подстанций (КТП), распределительных трансформаторных</w:t>
      </w:r>
      <w:r w:rsidR="008848B5">
        <w:rPr>
          <w:rFonts w:ascii="Times New Roman" w:hAnsi="Times New Roman" w:cs="Times New Roman"/>
          <w:sz w:val="28"/>
          <w:szCs w:val="28"/>
        </w:rPr>
        <w:t xml:space="preserve"> </w:t>
      </w:r>
      <w:r w:rsidRPr="00C2468A">
        <w:rPr>
          <w:rFonts w:ascii="Times New Roman" w:hAnsi="Times New Roman" w:cs="Times New Roman"/>
          <w:sz w:val="28"/>
          <w:szCs w:val="28"/>
        </w:rPr>
        <w:t xml:space="preserve">подстанций (РТП) с </w:t>
      </w:r>
      <w:r>
        <w:rPr>
          <w:rFonts w:ascii="Times New Roman" w:hAnsi="Times New Roman" w:cs="Times New Roman"/>
          <w:sz w:val="28"/>
          <w:szCs w:val="28"/>
        </w:rPr>
        <w:t>уровне</w:t>
      </w:r>
      <w:r w:rsidRPr="00C2468A">
        <w:rPr>
          <w:rFonts w:ascii="Times New Roman" w:hAnsi="Times New Roman" w:cs="Times New Roman"/>
          <w:sz w:val="28"/>
          <w:szCs w:val="28"/>
        </w:rPr>
        <w:t>м напряжения 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468A">
        <w:rPr>
          <w:rFonts w:ascii="Times New Roman" w:hAnsi="Times New Roman" w:cs="Times New Roman"/>
          <w:sz w:val="28"/>
          <w:szCs w:val="28"/>
        </w:rPr>
        <w:t xml:space="preserve">35 кВ,  центров питания,    подстанций </w:t>
      </w:r>
      <w:r>
        <w:rPr>
          <w:rFonts w:ascii="Times New Roman" w:hAnsi="Times New Roman" w:cs="Times New Roman"/>
          <w:sz w:val="28"/>
          <w:szCs w:val="28"/>
        </w:rPr>
        <w:t>уровне</w:t>
      </w:r>
      <w:r w:rsidRPr="00C2468A">
        <w:rPr>
          <w:rFonts w:ascii="Times New Roman" w:hAnsi="Times New Roman" w:cs="Times New Roman"/>
          <w:sz w:val="28"/>
          <w:szCs w:val="28"/>
        </w:rPr>
        <w:t xml:space="preserve">м напряжения 35 кВ и   выше (ПС), принимаются 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468A">
        <w:rPr>
          <w:rFonts w:ascii="Times New Roman" w:hAnsi="Times New Roman" w:cs="Times New Roman"/>
          <w:sz w:val="28"/>
          <w:szCs w:val="28"/>
        </w:rPr>
        <w:t xml:space="preserve">период </w:t>
      </w:r>
      <w:r>
        <w:rPr>
          <w:rFonts w:ascii="Times New Roman" w:hAnsi="Times New Roman" w:cs="Times New Roman"/>
          <w:sz w:val="28"/>
          <w:szCs w:val="28"/>
        </w:rPr>
        <w:t xml:space="preserve">регулирования </w:t>
      </w:r>
      <w:r w:rsidRPr="00C2468A">
        <w:rPr>
          <w:rFonts w:ascii="Times New Roman" w:hAnsi="Times New Roman" w:cs="Times New Roman"/>
          <w:sz w:val="28"/>
          <w:szCs w:val="28"/>
        </w:rPr>
        <w:t xml:space="preserve">равными </w:t>
      </w:r>
      <w:r>
        <w:rPr>
          <w:rFonts w:ascii="Times New Roman" w:hAnsi="Times New Roman" w:cs="Times New Roman"/>
          <w:sz w:val="28"/>
          <w:szCs w:val="28"/>
        </w:rPr>
        <w:t xml:space="preserve">значению </w:t>
      </w:r>
      <w:r w:rsidRPr="00C2468A">
        <w:rPr>
          <w:rFonts w:ascii="Times New Roman" w:hAnsi="Times New Roman" w:cs="Times New Roman"/>
          <w:sz w:val="28"/>
          <w:szCs w:val="28"/>
        </w:rPr>
        <w:t>стандартизированной  тарифной ставк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2468A">
        <w:rPr>
          <w:rFonts w:ascii="Times New Roman" w:hAnsi="Times New Roman" w:cs="Times New Roman"/>
          <w:sz w:val="28"/>
          <w:szCs w:val="28"/>
        </w:rPr>
        <w:t xml:space="preserve">   С</w:t>
      </w:r>
      <w:r w:rsidRPr="00C2468A">
        <w:rPr>
          <w:rFonts w:ascii="Times New Roman" w:hAnsi="Times New Roman" w:cs="Times New Roman"/>
        </w:rPr>
        <w:t>4,</w:t>
      </w:r>
      <w:r w:rsidRPr="00C2468A">
        <w:rPr>
          <w:rFonts w:ascii="Times New Roman" w:hAnsi="Times New Roman" w:cs="Times New Roman"/>
          <w:sz w:val="28"/>
          <w:szCs w:val="28"/>
        </w:rPr>
        <w:t xml:space="preserve">    указанной в п.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C2468A">
        <w:rPr>
          <w:rFonts w:ascii="Times New Roman" w:hAnsi="Times New Roman" w:cs="Times New Roman"/>
          <w:sz w:val="28"/>
          <w:szCs w:val="28"/>
        </w:rPr>
        <w:t xml:space="preserve"> Методических указаний.                            </w:t>
      </w:r>
    </w:p>
    <w:p w:rsidR="004012BA" w:rsidRPr="0035085D" w:rsidRDefault="004012BA" w:rsidP="004012BA">
      <w:pPr>
        <w:pStyle w:val="ConsPlusNormal"/>
        <w:ind w:firstLine="36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C2468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2468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Размер п</w:t>
      </w:r>
      <w:r w:rsidRPr="00C2468A">
        <w:rPr>
          <w:rFonts w:ascii="Times New Roman" w:hAnsi="Times New Roman" w:cs="Times New Roman"/>
          <w:sz w:val="28"/>
          <w:szCs w:val="28"/>
        </w:rPr>
        <w:t>лат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2468A">
        <w:rPr>
          <w:rFonts w:ascii="Times New Roman" w:hAnsi="Times New Roman" w:cs="Times New Roman"/>
          <w:sz w:val="28"/>
          <w:szCs w:val="28"/>
        </w:rPr>
        <w:t xml:space="preserve"> за технологическое присоединение (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Т</w:t>
      </w:r>
      <w:r>
        <w:rPr>
          <w:rFonts w:ascii="Times New Roman" w:hAnsi="Times New Roman" w:cs="Times New Roman"/>
          <w:noProof/>
          <w:sz w:val="28"/>
          <w:szCs w:val="28"/>
          <w:vertAlign w:val="subscript"/>
          <w:lang w:val="en-US" w:eastAsia="ru-RU"/>
        </w:rPr>
        <w:t>ij</w:t>
      </w:r>
      <w:r w:rsidRPr="00C2468A">
        <w:rPr>
          <w:rFonts w:ascii="Times New Roman" w:hAnsi="Times New Roman" w:cs="Times New Roman"/>
          <w:sz w:val="28"/>
          <w:szCs w:val="28"/>
        </w:rPr>
        <w:t xml:space="preserve">) для конкретного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C2468A">
        <w:rPr>
          <w:rFonts w:ascii="Times New Roman" w:hAnsi="Times New Roman" w:cs="Times New Roman"/>
          <w:sz w:val="28"/>
          <w:szCs w:val="28"/>
        </w:rPr>
        <w:t xml:space="preserve">аявителя </w:t>
      </w:r>
      <w:r>
        <w:rPr>
          <w:rFonts w:ascii="Times New Roman" w:hAnsi="Times New Roman" w:cs="Times New Roman"/>
          <w:sz w:val="28"/>
          <w:szCs w:val="28"/>
        </w:rPr>
        <w:t xml:space="preserve">определяется </w:t>
      </w:r>
      <w:r w:rsidRPr="00C2468A">
        <w:rPr>
          <w:rFonts w:ascii="Times New Roman" w:hAnsi="Times New Roman" w:cs="Times New Roman"/>
          <w:sz w:val="28"/>
          <w:szCs w:val="28"/>
        </w:rPr>
        <w:t xml:space="preserve">сетевой организацией </w:t>
      </w:r>
      <w:r>
        <w:rPr>
          <w:rFonts w:ascii="Times New Roman" w:hAnsi="Times New Roman" w:cs="Times New Roman"/>
          <w:sz w:val="28"/>
          <w:szCs w:val="28"/>
        </w:rPr>
        <w:t xml:space="preserve">на основании утвержденных </w:t>
      </w:r>
      <w:r w:rsidRPr="00C2468A">
        <w:rPr>
          <w:rFonts w:ascii="Times New Roman" w:hAnsi="Times New Roman" w:cs="Times New Roman"/>
          <w:sz w:val="28"/>
          <w:szCs w:val="28"/>
        </w:rPr>
        <w:t>регулирующим органом отдельных ставок по каждому мероприятию Приложения</w:t>
      </w:r>
      <w:r w:rsidR="00C4737F">
        <w:rPr>
          <w:rFonts w:ascii="Times New Roman" w:hAnsi="Times New Roman" w:cs="Times New Roman"/>
          <w:sz w:val="28"/>
          <w:szCs w:val="28"/>
        </w:rPr>
        <w:t xml:space="preserve"> №</w:t>
      </w:r>
      <w:r w:rsidRPr="00C2468A">
        <w:rPr>
          <w:rFonts w:ascii="Times New Roman" w:hAnsi="Times New Roman" w:cs="Times New Roman"/>
          <w:sz w:val="28"/>
          <w:szCs w:val="28"/>
        </w:rPr>
        <w:t xml:space="preserve"> 2 к Методическим указаниям,  исходя из суммы </w:t>
      </w:r>
      <w:r>
        <w:rPr>
          <w:rFonts w:ascii="Times New Roman" w:hAnsi="Times New Roman" w:cs="Times New Roman"/>
          <w:sz w:val="28"/>
          <w:szCs w:val="28"/>
        </w:rPr>
        <w:t xml:space="preserve">затрат, рассчитанных по </w:t>
      </w:r>
      <w:r w:rsidRPr="00C2468A">
        <w:rPr>
          <w:rFonts w:ascii="Times New Roman" w:hAnsi="Times New Roman" w:cs="Times New Roman"/>
          <w:sz w:val="28"/>
          <w:szCs w:val="28"/>
        </w:rPr>
        <w:t>став</w:t>
      </w:r>
      <w:r>
        <w:rPr>
          <w:rFonts w:ascii="Times New Roman" w:hAnsi="Times New Roman" w:cs="Times New Roman"/>
          <w:sz w:val="28"/>
          <w:szCs w:val="28"/>
        </w:rPr>
        <w:t>кам</w:t>
      </w:r>
      <w:r w:rsidRPr="00C2468A">
        <w:rPr>
          <w:rFonts w:ascii="Times New Roman" w:hAnsi="Times New Roman" w:cs="Times New Roman"/>
          <w:sz w:val="28"/>
          <w:szCs w:val="28"/>
        </w:rPr>
        <w:t xml:space="preserve"> за технологическое присоединение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ij</w:t>
      </w:r>
      <w:r w:rsidRPr="003508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C2468A">
        <w:rPr>
          <w:rFonts w:ascii="Times New Roman" w:hAnsi="Times New Roman" w:cs="Times New Roman"/>
          <w:sz w:val="28"/>
          <w:szCs w:val="28"/>
        </w:rPr>
        <w:t>мероприятия 1,</w:t>
      </w:r>
      <w:r w:rsidRPr="0035085D">
        <w:rPr>
          <w:rFonts w:ascii="Times New Roman" w:hAnsi="Times New Roman" w:cs="Times New Roman"/>
          <w:sz w:val="28"/>
          <w:szCs w:val="28"/>
        </w:rPr>
        <w:t xml:space="preserve"> </w:t>
      </w:r>
      <w:r w:rsidRPr="00C2468A">
        <w:rPr>
          <w:rFonts w:ascii="Times New Roman" w:hAnsi="Times New Roman" w:cs="Times New Roman"/>
          <w:sz w:val="28"/>
          <w:szCs w:val="28"/>
        </w:rPr>
        <w:t>4,</w:t>
      </w:r>
      <w:r w:rsidRPr="0035085D">
        <w:rPr>
          <w:rFonts w:ascii="Times New Roman" w:hAnsi="Times New Roman" w:cs="Times New Roman"/>
          <w:sz w:val="28"/>
          <w:szCs w:val="28"/>
        </w:rPr>
        <w:t xml:space="preserve"> </w:t>
      </w:r>
      <w:r w:rsidRPr="00C2468A">
        <w:rPr>
          <w:rFonts w:ascii="Times New Roman" w:hAnsi="Times New Roman" w:cs="Times New Roman"/>
          <w:sz w:val="28"/>
          <w:szCs w:val="28"/>
        </w:rPr>
        <w:t>5,</w:t>
      </w:r>
      <w:r w:rsidRPr="0035085D">
        <w:rPr>
          <w:rFonts w:ascii="Times New Roman" w:hAnsi="Times New Roman" w:cs="Times New Roman"/>
          <w:sz w:val="28"/>
          <w:szCs w:val="28"/>
        </w:rPr>
        <w:t xml:space="preserve"> </w:t>
      </w:r>
      <w:r w:rsidRPr="00C2468A">
        <w:rPr>
          <w:rFonts w:ascii="Times New Roman" w:hAnsi="Times New Roman" w:cs="Times New Roman"/>
          <w:sz w:val="28"/>
          <w:szCs w:val="28"/>
        </w:rPr>
        <w:t>6 указанного Приложения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2468A">
        <w:rPr>
          <w:rFonts w:ascii="Times New Roman" w:hAnsi="Times New Roman" w:cs="Times New Roman"/>
          <w:sz w:val="28"/>
          <w:szCs w:val="28"/>
        </w:rPr>
        <w:t xml:space="preserve"> и ставки (ставок) по мероприятиям «последней мили», реализуемым сетевой организацией для подключения  конкретного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C2468A">
        <w:rPr>
          <w:rFonts w:ascii="Times New Roman" w:hAnsi="Times New Roman" w:cs="Times New Roman"/>
          <w:sz w:val="28"/>
          <w:szCs w:val="28"/>
        </w:rPr>
        <w:t>аявителя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2468A">
        <w:rPr>
          <w:rFonts w:ascii="Times New Roman" w:hAnsi="Times New Roman" w:cs="Times New Roman"/>
          <w:sz w:val="28"/>
          <w:szCs w:val="28"/>
        </w:rPr>
        <w:t xml:space="preserve"> умноженн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C2468A">
        <w:rPr>
          <w:rFonts w:ascii="Times New Roman" w:hAnsi="Times New Roman" w:cs="Times New Roman"/>
          <w:sz w:val="28"/>
          <w:szCs w:val="28"/>
        </w:rPr>
        <w:t xml:space="preserve"> на объем максимальной мощности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2468A">
        <w:rPr>
          <w:rFonts w:ascii="Times New Roman" w:hAnsi="Times New Roman" w:cs="Times New Roman"/>
          <w:sz w:val="28"/>
          <w:szCs w:val="28"/>
        </w:rPr>
        <w:t xml:space="preserve"> указанный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C2468A">
        <w:rPr>
          <w:rFonts w:ascii="Times New Roman" w:hAnsi="Times New Roman" w:cs="Times New Roman"/>
          <w:sz w:val="28"/>
          <w:szCs w:val="28"/>
        </w:rPr>
        <w:t>аявителем в заявке на технологическое присоединение (</w:t>
      </w:r>
      <w:r w:rsidRPr="00C2468A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C2468A">
        <w:rPr>
          <w:rFonts w:ascii="Times New Roman" w:hAnsi="Times New Roman" w:cs="Times New Roman"/>
          <w:lang w:val="en-US"/>
        </w:rPr>
        <w:t>ij</w:t>
      </w:r>
      <w:r w:rsidRPr="00C2468A">
        <w:rPr>
          <w:rFonts w:ascii="Times New Roman" w:hAnsi="Times New Roman" w:cs="Times New Roman"/>
        </w:rPr>
        <w:t>)</w:t>
      </w:r>
      <w:r w:rsidRPr="008011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C246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уровн</w:t>
      </w:r>
      <w:r w:rsidRPr="00C2468A">
        <w:rPr>
          <w:rFonts w:ascii="Times New Roman" w:hAnsi="Times New Roman" w:cs="Times New Roman"/>
          <w:sz w:val="28"/>
          <w:szCs w:val="28"/>
        </w:rPr>
        <w:t>е напряжения i и (или) диапазоне мощности j (руб./кВт)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012BA" w:rsidRPr="00C2468A" w:rsidRDefault="004012BA" w:rsidP="004012B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2468A">
        <w:rPr>
          <w:rFonts w:ascii="Times New Roman" w:hAnsi="Times New Roman" w:cs="Times New Roman"/>
          <w:sz w:val="28"/>
          <w:szCs w:val="28"/>
        </w:rPr>
        <w:t xml:space="preserve">Для каждого конкретного Заявителя при </w:t>
      </w:r>
      <w:r>
        <w:rPr>
          <w:rFonts w:ascii="Times New Roman" w:hAnsi="Times New Roman" w:cs="Times New Roman"/>
          <w:sz w:val="28"/>
          <w:szCs w:val="28"/>
        </w:rPr>
        <w:t>определении размера</w:t>
      </w:r>
      <w:r w:rsidRPr="00C2468A">
        <w:rPr>
          <w:rFonts w:ascii="Times New Roman" w:hAnsi="Times New Roman" w:cs="Times New Roman"/>
          <w:sz w:val="28"/>
          <w:szCs w:val="28"/>
        </w:rPr>
        <w:t xml:space="preserve">  платы  на основании утвержденных регулирующим органом ставок платы, применяются </w:t>
      </w:r>
      <w:r w:rsidRPr="00C2468A">
        <w:rPr>
          <w:rFonts w:ascii="Times New Roman" w:hAnsi="Times New Roman" w:cs="Times New Roman"/>
          <w:sz w:val="28"/>
          <w:szCs w:val="28"/>
        </w:rPr>
        <w:lastRenderedPageBreak/>
        <w:t>те ставки (</w:t>
      </w:r>
      <w:hyperlink r:id="rId37" w:history="1">
        <w:r w:rsidRPr="00C2468A">
          <w:rPr>
            <w:rFonts w:ascii="Times New Roman" w:hAnsi="Times New Roman" w:cs="Times New Roman"/>
            <w:sz w:val="28"/>
            <w:szCs w:val="28"/>
          </w:rPr>
          <w:t>пункты 3.1</w:t>
        </w:r>
      </w:hyperlink>
      <w:r w:rsidRPr="00C2468A">
        <w:rPr>
          <w:rFonts w:ascii="Times New Roman" w:hAnsi="Times New Roman" w:cs="Times New Roman"/>
          <w:sz w:val="28"/>
          <w:szCs w:val="28"/>
        </w:rPr>
        <w:t xml:space="preserve"> - </w:t>
      </w:r>
      <w:hyperlink r:id="rId38" w:history="1">
        <w:r w:rsidRPr="00C2468A">
          <w:rPr>
            <w:rFonts w:ascii="Times New Roman" w:hAnsi="Times New Roman" w:cs="Times New Roman"/>
            <w:sz w:val="28"/>
            <w:szCs w:val="28"/>
          </w:rPr>
          <w:t>3.4 Приложения</w:t>
        </w:r>
        <w:r w:rsidR="00C4737F">
          <w:rPr>
            <w:rFonts w:ascii="Times New Roman" w:hAnsi="Times New Roman" w:cs="Times New Roman"/>
            <w:sz w:val="28"/>
            <w:szCs w:val="28"/>
          </w:rPr>
          <w:t xml:space="preserve"> №</w:t>
        </w:r>
        <w:r w:rsidRPr="00C2468A">
          <w:rPr>
            <w:rFonts w:ascii="Times New Roman" w:hAnsi="Times New Roman" w:cs="Times New Roman"/>
            <w:sz w:val="28"/>
            <w:szCs w:val="28"/>
          </w:rPr>
          <w:t xml:space="preserve"> 2</w:t>
        </w:r>
      </w:hyperlink>
      <w:r w:rsidRPr="00C2468A">
        <w:rPr>
          <w:rFonts w:ascii="Times New Roman" w:hAnsi="Times New Roman" w:cs="Times New Roman"/>
          <w:sz w:val="28"/>
          <w:szCs w:val="28"/>
        </w:rPr>
        <w:t>), которые согласно поданной заявке соответствуют способу технологического присоединения.</w:t>
      </w:r>
    </w:p>
    <w:p w:rsidR="004012BA" w:rsidRPr="00C2468A" w:rsidRDefault="004012BA" w:rsidP="004012B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2468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C2468A">
        <w:rPr>
          <w:rFonts w:ascii="Times New Roman" w:hAnsi="Times New Roman" w:cs="Times New Roman"/>
          <w:sz w:val="28"/>
          <w:szCs w:val="28"/>
        </w:rPr>
        <w:t>. Размер платы за технологическое присоединение энергопринимающих устройств определяется с учетом запрашиваемой Заявителем категории надежности электроснабжения.</w:t>
      </w:r>
    </w:p>
    <w:p w:rsidR="004012BA" w:rsidRDefault="004012BA" w:rsidP="004012B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2468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C2468A">
        <w:rPr>
          <w:rFonts w:ascii="Times New Roman" w:hAnsi="Times New Roman" w:cs="Times New Roman"/>
          <w:sz w:val="28"/>
          <w:szCs w:val="28"/>
        </w:rPr>
        <w:t xml:space="preserve">. В случае если Заявитель при технологическом присоединении запрашивает третью категорию надежности электроснабжения, что </w:t>
      </w:r>
      <w:r w:rsidR="00103399">
        <w:rPr>
          <w:rFonts w:ascii="Times New Roman" w:hAnsi="Times New Roman" w:cs="Times New Roman"/>
          <w:sz w:val="28"/>
          <w:szCs w:val="28"/>
        </w:rPr>
        <w:t>предполагает</w:t>
      </w:r>
      <w:r w:rsidR="00103399" w:rsidRPr="00C2468A">
        <w:rPr>
          <w:rFonts w:ascii="Times New Roman" w:hAnsi="Times New Roman" w:cs="Times New Roman"/>
          <w:sz w:val="28"/>
          <w:szCs w:val="28"/>
        </w:rPr>
        <w:t xml:space="preserve"> технологическо</w:t>
      </w:r>
      <w:r w:rsidR="00103399">
        <w:rPr>
          <w:rFonts w:ascii="Times New Roman" w:hAnsi="Times New Roman" w:cs="Times New Roman"/>
          <w:sz w:val="28"/>
          <w:szCs w:val="28"/>
        </w:rPr>
        <w:t>е</w:t>
      </w:r>
      <w:r w:rsidR="00103399" w:rsidRPr="00C2468A">
        <w:rPr>
          <w:rFonts w:ascii="Times New Roman" w:hAnsi="Times New Roman" w:cs="Times New Roman"/>
          <w:sz w:val="28"/>
          <w:szCs w:val="28"/>
        </w:rPr>
        <w:t xml:space="preserve"> присоединени</w:t>
      </w:r>
      <w:r w:rsidR="00103399">
        <w:rPr>
          <w:rFonts w:ascii="Times New Roman" w:hAnsi="Times New Roman" w:cs="Times New Roman"/>
          <w:sz w:val="28"/>
          <w:szCs w:val="28"/>
        </w:rPr>
        <w:t>е</w:t>
      </w:r>
      <w:r w:rsidR="00103399" w:rsidRPr="00C2468A">
        <w:rPr>
          <w:rFonts w:ascii="Times New Roman" w:hAnsi="Times New Roman" w:cs="Times New Roman"/>
          <w:sz w:val="28"/>
          <w:szCs w:val="28"/>
        </w:rPr>
        <w:t xml:space="preserve"> </w:t>
      </w:r>
      <w:r w:rsidRPr="00C2468A">
        <w:rPr>
          <w:rFonts w:ascii="Times New Roman" w:hAnsi="Times New Roman" w:cs="Times New Roman"/>
          <w:sz w:val="28"/>
          <w:szCs w:val="28"/>
        </w:rPr>
        <w:t>к одному источнику энергоснабжения, размер платы за технологическое присоединение для него определяется согласно п. 2</w:t>
      </w:r>
      <w:r>
        <w:rPr>
          <w:rFonts w:ascii="Times New Roman" w:hAnsi="Times New Roman" w:cs="Times New Roman"/>
          <w:sz w:val="28"/>
          <w:szCs w:val="28"/>
        </w:rPr>
        <w:t>6 Методических указаний</w:t>
      </w:r>
      <w:r w:rsidRPr="00C2468A">
        <w:rPr>
          <w:rFonts w:ascii="Times New Roman" w:hAnsi="Times New Roman" w:cs="Times New Roman"/>
          <w:sz w:val="28"/>
          <w:szCs w:val="28"/>
        </w:rPr>
        <w:t>.</w:t>
      </w:r>
    </w:p>
    <w:p w:rsidR="004012BA" w:rsidRPr="00C2468A" w:rsidRDefault="004012BA" w:rsidP="004012B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2468A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C2468A">
        <w:rPr>
          <w:rFonts w:ascii="Times New Roman" w:hAnsi="Times New Roman" w:cs="Times New Roman"/>
          <w:sz w:val="28"/>
          <w:szCs w:val="28"/>
        </w:rPr>
        <w:t xml:space="preserve">. В случае если Заявитель при технологическом присоединении запрашивает вторую или первую категорию надежности электроснабжения, что </w:t>
      </w:r>
      <w:r w:rsidR="00103399">
        <w:rPr>
          <w:rFonts w:ascii="Times New Roman" w:hAnsi="Times New Roman" w:cs="Times New Roman"/>
          <w:sz w:val="28"/>
          <w:szCs w:val="28"/>
        </w:rPr>
        <w:t>предполагает</w:t>
      </w:r>
      <w:r w:rsidR="00103399" w:rsidRPr="00C2468A">
        <w:rPr>
          <w:rFonts w:ascii="Times New Roman" w:hAnsi="Times New Roman" w:cs="Times New Roman"/>
          <w:sz w:val="28"/>
          <w:szCs w:val="28"/>
        </w:rPr>
        <w:t xml:space="preserve"> технологическо</w:t>
      </w:r>
      <w:r w:rsidR="00103399">
        <w:rPr>
          <w:rFonts w:ascii="Times New Roman" w:hAnsi="Times New Roman" w:cs="Times New Roman"/>
          <w:sz w:val="28"/>
          <w:szCs w:val="28"/>
        </w:rPr>
        <w:t>е</w:t>
      </w:r>
      <w:r w:rsidR="00103399" w:rsidRPr="00C2468A">
        <w:rPr>
          <w:rFonts w:ascii="Times New Roman" w:hAnsi="Times New Roman" w:cs="Times New Roman"/>
          <w:sz w:val="28"/>
          <w:szCs w:val="28"/>
        </w:rPr>
        <w:t xml:space="preserve"> присоединени</w:t>
      </w:r>
      <w:r w:rsidR="00103399">
        <w:rPr>
          <w:rFonts w:ascii="Times New Roman" w:hAnsi="Times New Roman" w:cs="Times New Roman"/>
          <w:sz w:val="28"/>
          <w:szCs w:val="28"/>
        </w:rPr>
        <w:t>е</w:t>
      </w:r>
      <w:r w:rsidR="00103399" w:rsidRPr="00C2468A">
        <w:rPr>
          <w:rFonts w:ascii="Times New Roman" w:hAnsi="Times New Roman" w:cs="Times New Roman"/>
          <w:sz w:val="28"/>
          <w:szCs w:val="28"/>
        </w:rPr>
        <w:t xml:space="preserve"> </w:t>
      </w:r>
      <w:r w:rsidRPr="00C2468A">
        <w:rPr>
          <w:rFonts w:ascii="Times New Roman" w:hAnsi="Times New Roman" w:cs="Times New Roman"/>
          <w:sz w:val="28"/>
          <w:szCs w:val="28"/>
        </w:rPr>
        <w:t>к двум независимым источникам энергоснабжения, то размер платы за технологическое присоединение (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Р</w:t>
      </w:r>
      <w:r>
        <w:rPr>
          <w:rFonts w:ascii="Times New Roman" w:hAnsi="Times New Roman" w:cs="Times New Roman"/>
          <w:noProof/>
          <w:sz w:val="28"/>
          <w:szCs w:val="28"/>
          <w:vertAlign w:val="subscript"/>
          <w:lang w:eastAsia="ru-RU"/>
        </w:rPr>
        <w:t>общ</w:t>
      </w:r>
      <w:r w:rsidRPr="00C2468A">
        <w:rPr>
          <w:rFonts w:ascii="Times New Roman" w:hAnsi="Times New Roman" w:cs="Times New Roman"/>
          <w:sz w:val="28"/>
          <w:szCs w:val="28"/>
        </w:rPr>
        <w:t>) определяется следующим образом:</w:t>
      </w:r>
    </w:p>
    <w:p w:rsidR="004012BA" w:rsidRPr="00C2468A" w:rsidRDefault="004012BA" w:rsidP="004012B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012BA" w:rsidRPr="00C2468A" w:rsidRDefault="00D07543" w:rsidP="004012BA">
      <w:pPr>
        <w:pStyle w:val="ConsPlusNormal"/>
        <w:ind w:left="36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7340" cy="226695"/>
            <wp:effectExtent l="19050" t="0" r="0" b="0"/>
            <wp:docPr id="21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012BA" w:rsidRPr="00C2468A">
        <w:rPr>
          <w:rFonts w:ascii="Times New Roman" w:hAnsi="Times New Roman" w:cs="Times New Roman"/>
          <w:noProof/>
          <w:sz w:val="28"/>
          <w:szCs w:val="28"/>
          <w:lang w:eastAsia="ru-RU"/>
        </w:rPr>
        <w:t>= Р+(</w:t>
      </w:r>
      <w:r w:rsidR="004012BA" w:rsidRPr="00C2468A">
        <w:rPr>
          <w:noProof/>
          <w:lang w:eastAsia="ru-RU"/>
        </w:rPr>
      </w:r>
      <w:r w:rsidR="004012BA" w:rsidRPr="00C2468A">
        <w:rPr>
          <w:rFonts w:ascii="Times New Roman" w:hAnsi="Times New Roman" w:cs="Times New Roman"/>
          <w:sz w:val="28"/>
          <w:szCs w:val="28"/>
        </w:rPr>
        <w:pict>
          <v:group id="_x0000_s1026" editas="canvas" style="width:25.5pt;height:18pt;mso-position-horizontal-relative:char;mso-position-vertical-relative:line" coordsize="510,360">
            <o:lock v:ext="edit" aspectratio="t"/>
            <v:shape id="_x0000_s1027" type="#_x0000_t75" style="position:absolute;width:510;height:360" o:preferrelative="f">
              <v:fill o:detectmouseclick="t"/>
              <v:path o:extrusionok="t" o:connecttype="none"/>
              <o:lock v:ext="edit" text="t"/>
            </v:shape>
            <v:rect id="_x0000_s1028" style="position:absolute;left:186;top:178;width:269;height:161;mso-wrap-style:none" filled="f" stroked="f">
              <v:textbox style="mso-fit-shape-to-text:t" inset="0,0,0,0">
                <w:txbxContent>
                  <w:p w:rsidR="002725A9" w:rsidRPr="00140AFF" w:rsidRDefault="002725A9" w:rsidP="004012BA">
                    <w:r>
                      <w:rPr>
                        <w:color w:val="000000"/>
                        <w:sz w:val="14"/>
                        <w:szCs w:val="14"/>
                        <w:lang w:val="en-US"/>
                      </w:rPr>
                      <w:t>ист</w:t>
                    </w:r>
                    <w:r>
                      <w:rPr>
                        <w:color w:val="000000"/>
                        <w:sz w:val="14"/>
                        <w:szCs w:val="14"/>
                      </w:rPr>
                      <w:t>1</w:t>
                    </w:r>
                  </w:p>
                </w:txbxContent>
              </v:textbox>
            </v:rect>
            <v:rect id="_x0000_s1029" style="position:absolute;left:41;top:26;width:156;height:322;mso-wrap-style:none" filled="f" stroked="f">
              <v:textbox style="mso-fit-shape-to-text:t" inset="0,0,0,0">
                <w:txbxContent>
                  <w:p w:rsidR="002725A9" w:rsidRDefault="002725A9" w:rsidP="004012BA">
                    <w:r>
                      <w:rPr>
                        <w:color w:val="000000"/>
                        <w:lang w:val="en-US"/>
                      </w:rPr>
                      <w:t>Р</w:t>
                    </w:r>
                  </w:p>
                </w:txbxContent>
              </v:textbox>
            </v:rect>
            <w10:anchorlock/>
          </v:group>
        </w:pict>
      </w:r>
      <w:r w:rsidR="004012BA" w:rsidRPr="00C2468A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1945" cy="226695"/>
            <wp:effectExtent l="19050" t="0" r="190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012BA" w:rsidRPr="00C2468A">
        <w:rPr>
          <w:rFonts w:ascii="Times New Roman" w:hAnsi="Times New Roman" w:cs="Times New Roman"/>
          <w:sz w:val="28"/>
          <w:szCs w:val="28"/>
        </w:rPr>
        <w:t>), (руб.) (4)</w:t>
      </w:r>
    </w:p>
    <w:p w:rsidR="004012BA" w:rsidRPr="00C2468A" w:rsidRDefault="004012BA" w:rsidP="004012B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012BA" w:rsidRPr="00C2468A" w:rsidRDefault="004012BA" w:rsidP="004012B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2468A">
        <w:rPr>
          <w:rFonts w:ascii="Times New Roman" w:hAnsi="Times New Roman" w:cs="Times New Roman"/>
          <w:sz w:val="28"/>
          <w:szCs w:val="28"/>
        </w:rPr>
        <w:t>где:</w:t>
      </w:r>
    </w:p>
    <w:p w:rsidR="004012BA" w:rsidRPr="00C2468A" w:rsidRDefault="004012BA" w:rsidP="004012B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2468A">
        <w:rPr>
          <w:rFonts w:ascii="Times New Roman" w:hAnsi="Times New Roman" w:cs="Times New Roman"/>
          <w:sz w:val="28"/>
          <w:szCs w:val="28"/>
        </w:rPr>
        <w:t xml:space="preserve">Р - расходы на технологическое присоединение </w:t>
      </w:r>
      <w:r w:rsidR="002021FC">
        <w:rPr>
          <w:rFonts w:ascii="Times New Roman" w:hAnsi="Times New Roman" w:cs="Times New Roman"/>
          <w:sz w:val="28"/>
          <w:szCs w:val="28"/>
        </w:rPr>
        <w:t>связанные</w:t>
      </w:r>
      <w:r w:rsidR="00A14D3B">
        <w:rPr>
          <w:rFonts w:ascii="Times New Roman" w:hAnsi="Times New Roman" w:cs="Times New Roman"/>
          <w:sz w:val="28"/>
          <w:szCs w:val="28"/>
        </w:rPr>
        <w:t xml:space="preserve"> с проведением</w:t>
      </w:r>
      <w:r w:rsidR="002021FC" w:rsidRPr="00C2468A">
        <w:rPr>
          <w:rFonts w:ascii="Times New Roman" w:hAnsi="Times New Roman" w:cs="Times New Roman"/>
          <w:sz w:val="28"/>
          <w:szCs w:val="28"/>
        </w:rPr>
        <w:t xml:space="preserve"> </w:t>
      </w:r>
      <w:r w:rsidRPr="00C2468A">
        <w:rPr>
          <w:rFonts w:ascii="Times New Roman" w:hAnsi="Times New Roman" w:cs="Times New Roman"/>
          <w:sz w:val="28"/>
          <w:szCs w:val="28"/>
        </w:rPr>
        <w:t>мероприяти</w:t>
      </w:r>
      <w:r w:rsidR="00A14D3B">
        <w:rPr>
          <w:rFonts w:ascii="Times New Roman" w:hAnsi="Times New Roman" w:cs="Times New Roman"/>
          <w:sz w:val="28"/>
          <w:szCs w:val="28"/>
        </w:rPr>
        <w:t>й</w:t>
      </w:r>
      <w:r w:rsidRPr="00C2468A">
        <w:rPr>
          <w:rFonts w:ascii="Times New Roman" w:hAnsi="Times New Roman" w:cs="Times New Roman"/>
          <w:sz w:val="28"/>
          <w:szCs w:val="28"/>
        </w:rPr>
        <w:t>, указанны</w:t>
      </w:r>
      <w:r w:rsidR="00A14D3B">
        <w:rPr>
          <w:rFonts w:ascii="Times New Roman" w:hAnsi="Times New Roman" w:cs="Times New Roman"/>
          <w:sz w:val="28"/>
          <w:szCs w:val="28"/>
        </w:rPr>
        <w:t>х</w:t>
      </w:r>
      <w:r w:rsidRPr="00C2468A">
        <w:rPr>
          <w:rFonts w:ascii="Times New Roman" w:hAnsi="Times New Roman" w:cs="Times New Roman"/>
          <w:sz w:val="28"/>
          <w:szCs w:val="28"/>
        </w:rPr>
        <w:t xml:space="preserve"> в </w:t>
      </w:r>
      <w:hyperlink r:id="rId41" w:history="1">
        <w:r w:rsidRPr="00C2468A">
          <w:rPr>
            <w:rFonts w:ascii="Times New Roman" w:hAnsi="Times New Roman" w:cs="Times New Roman"/>
            <w:sz w:val="28"/>
            <w:szCs w:val="28"/>
          </w:rPr>
          <w:t>пункте 1</w:t>
        </w:r>
        <w:r>
          <w:rPr>
            <w:rFonts w:ascii="Times New Roman" w:hAnsi="Times New Roman" w:cs="Times New Roman"/>
            <w:sz w:val="28"/>
            <w:szCs w:val="28"/>
          </w:rPr>
          <w:t>6</w:t>
        </w:r>
      </w:hyperlink>
      <w:r w:rsidRPr="00C2468A">
        <w:rPr>
          <w:rFonts w:ascii="Times New Roman" w:hAnsi="Times New Roman" w:cs="Times New Roman"/>
          <w:sz w:val="28"/>
          <w:szCs w:val="28"/>
        </w:rPr>
        <w:t xml:space="preserve"> Методических указаний, не включающие в себя расходы на строительство объектов электросетевого хозяйства - от существующих объектов электросетевого хозяйства до присоединяемых энергопринимающих устройств и (или) объектов электроэнергетики (руб.)</w:t>
      </w:r>
      <w:r w:rsidRPr="0035085D">
        <w:rPr>
          <w:rFonts w:ascii="Times New Roman" w:hAnsi="Times New Roman" w:cs="Times New Roman"/>
          <w:sz w:val="28"/>
          <w:szCs w:val="28"/>
        </w:rPr>
        <w:t>;</w:t>
      </w:r>
      <w:r w:rsidRPr="00C246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12BA" w:rsidRPr="00C2468A" w:rsidRDefault="004012BA" w:rsidP="004012B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2468A">
        <w:rPr>
          <w:noProof/>
          <w:lang w:eastAsia="ru-RU"/>
        </w:rPr>
      </w:r>
      <w:r w:rsidRPr="00C2468A">
        <w:rPr>
          <w:rFonts w:ascii="Times New Roman" w:hAnsi="Times New Roman" w:cs="Times New Roman"/>
          <w:sz w:val="28"/>
          <w:szCs w:val="28"/>
        </w:rPr>
        <w:pict>
          <v:group id="_x0000_s1134" editas="canvas" style="width:25.5pt;height:18pt;mso-position-horizontal-relative:char;mso-position-vertical-relative:line" coordsize="510,360">
            <o:lock v:ext="edit" aspectratio="t"/>
            <v:shape id="_x0000_s1135" type="#_x0000_t75" style="position:absolute;width:510;height:360" o:preferrelative="f">
              <v:fill o:detectmouseclick="t"/>
              <v:path o:extrusionok="t" o:connecttype="none"/>
              <o:lock v:ext="edit" text="t"/>
            </v:shape>
            <v:rect id="_x0000_s1136" style="position:absolute;left:186;top:178;width:269;height:161;mso-wrap-style:none" filled="f" stroked="f">
              <v:textbox style="mso-fit-shape-to-text:t" inset="0,0,0,0">
                <w:txbxContent>
                  <w:p w:rsidR="002725A9" w:rsidRPr="00140AFF" w:rsidRDefault="002725A9" w:rsidP="004012BA">
                    <w:r>
                      <w:rPr>
                        <w:color w:val="000000"/>
                        <w:sz w:val="14"/>
                        <w:szCs w:val="14"/>
                        <w:lang w:val="en-US"/>
                      </w:rPr>
                      <w:t>ист</w:t>
                    </w:r>
                    <w:r>
                      <w:rPr>
                        <w:color w:val="000000"/>
                        <w:sz w:val="14"/>
                        <w:szCs w:val="14"/>
                      </w:rPr>
                      <w:t>1</w:t>
                    </w:r>
                  </w:p>
                </w:txbxContent>
              </v:textbox>
            </v:rect>
            <v:rect id="_x0000_s1137" style="position:absolute;left:41;top:26;width:156;height:322;mso-wrap-style:none" filled="f" stroked="f">
              <v:textbox style="mso-fit-shape-to-text:t" inset="0,0,0,0">
                <w:txbxContent>
                  <w:p w:rsidR="002725A9" w:rsidRDefault="002725A9" w:rsidP="004012BA">
                    <w:r>
                      <w:rPr>
                        <w:color w:val="000000"/>
                        <w:lang w:val="en-US"/>
                      </w:rPr>
                      <w:t>Р</w:t>
                    </w:r>
                  </w:p>
                </w:txbxContent>
              </v:textbox>
            </v:rect>
            <w10:anchorlock/>
          </v:group>
        </w:pict>
      </w:r>
      <w:r w:rsidRPr="00C2468A">
        <w:rPr>
          <w:rFonts w:ascii="Times New Roman" w:hAnsi="Times New Roman" w:cs="Times New Roman"/>
          <w:sz w:val="28"/>
          <w:szCs w:val="28"/>
        </w:rPr>
        <w:t xml:space="preserve">- расходы на строительство объектов электросетевого хозяйства - от существующих объектов электросетевого хозяйства до присоединяемых энергопринимающих устройств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C2468A">
        <w:rPr>
          <w:rFonts w:ascii="Times New Roman" w:hAnsi="Times New Roman" w:cs="Times New Roman"/>
          <w:sz w:val="28"/>
          <w:szCs w:val="28"/>
        </w:rPr>
        <w:t>аявителя и (или) объектов электроэнергетики, определяемые по первому независимому источнику энергоснабжения в соответствии с</w:t>
      </w:r>
      <w:hyperlink r:id="rId42" w:history="1">
        <w:r w:rsidRPr="00C2468A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A60ACF">
          <w:rPr>
            <w:rFonts w:ascii="Times New Roman" w:hAnsi="Times New Roman" w:cs="Times New Roman"/>
            <w:sz w:val="28"/>
            <w:szCs w:val="28"/>
          </w:rPr>
          <w:t>Главой</w:t>
        </w:r>
        <w:r w:rsidRPr="00C2468A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Pr="00C2468A">
        <w:rPr>
          <w:rFonts w:ascii="Times New Roman" w:hAnsi="Times New Roman" w:cs="Times New Roman"/>
          <w:sz w:val="28"/>
          <w:szCs w:val="28"/>
        </w:rPr>
        <w:t>V согласно</w:t>
      </w:r>
      <w:hyperlink r:id="rId43" w:history="1">
        <w:r w:rsidRPr="00C2468A">
          <w:rPr>
            <w:rFonts w:ascii="Times New Roman" w:hAnsi="Times New Roman" w:cs="Times New Roman"/>
            <w:sz w:val="28"/>
            <w:szCs w:val="28"/>
          </w:rPr>
          <w:t xml:space="preserve"> Приложению</w:t>
        </w:r>
        <w:r w:rsidR="00020E0E">
          <w:rPr>
            <w:rFonts w:ascii="Times New Roman" w:hAnsi="Times New Roman" w:cs="Times New Roman"/>
            <w:sz w:val="28"/>
            <w:szCs w:val="28"/>
          </w:rPr>
          <w:t xml:space="preserve"> №</w:t>
        </w:r>
        <w:r w:rsidRPr="00C2468A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="00020E0E">
        <w:rPr>
          <w:rFonts w:ascii="Times New Roman" w:hAnsi="Times New Roman" w:cs="Times New Roman"/>
          <w:sz w:val="28"/>
          <w:szCs w:val="28"/>
        </w:rPr>
        <w:t>1</w:t>
      </w:r>
      <w:r w:rsidRPr="00C2468A">
        <w:rPr>
          <w:rFonts w:ascii="Times New Roman" w:hAnsi="Times New Roman" w:cs="Times New Roman"/>
          <w:sz w:val="28"/>
          <w:szCs w:val="28"/>
        </w:rPr>
        <w:t xml:space="preserve"> к Методическим указаниям по мероприятиям, осуществляемым для конкретного присоединения в зависимости от способа присоединения и уровня запрашиваемого напряжения на основании  выданных сетевой организацией технических условий (руб.);</w:t>
      </w:r>
    </w:p>
    <w:p w:rsidR="004012BA" w:rsidRPr="00C2468A" w:rsidRDefault="00D07543" w:rsidP="004012B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1945" cy="226695"/>
            <wp:effectExtent l="19050" t="0" r="1905" b="0"/>
            <wp:docPr id="23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012BA" w:rsidRPr="00C2468A">
        <w:rPr>
          <w:rFonts w:ascii="Times New Roman" w:hAnsi="Times New Roman" w:cs="Times New Roman"/>
          <w:sz w:val="28"/>
          <w:szCs w:val="28"/>
        </w:rPr>
        <w:t xml:space="preserve">- расходы на строительство объектов электросетевого хозяйства - от существующих объектов электросетевого хозяйства до присоединяемых энергопринимающих устройств </w:t>
      </w:r>
      <w:r w:rsidR="004012BA">
        <w:rPr>
          <w:rFonts w:ascii="Times New Roman" w:hAnsi="Times New Roman" w:cs="Times New Roman"/>
          <w:sz w:val="28"/>
          <w:szCs w:val="28"/>
        </w:rPr>
        <w:t>З</w:t>
      </w:r>
      <w:r w:rsidR="004012BA" w:rsidRPr="00C2468A">
        <w:rPr>
          <w:rFonts w:ascii="Times New Roman" w:hAnsi="Times New Roman" w:cs="Times New Roman"/>
          <w:sz w:val="28"/>
          <w:szCs w:val="28"/>
        </w:rPr>
        <w:t>аявителя и (или) объектов электроэнергетики, определяемые по второму независимому источнику энергоснабжения в соответствии с</w:t>
      </w:r>
      <w:hyperlink r:id="rId44" w:history="1">
        <w:r w:rsidR="004012BA" w:rsidRPr="00C2468A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631FB0">
          <w:rPr>
            <w:rFonts w:ascii="Times New Roman" w:hAnsi="Times New Roman" w:cs="Times New Roman"/>
            <w:sz w:val="28"/>
            <w:szCs w:val="28"/>
          </w:rPr>
          <w:t>Главой</w:t>
        </w:r>
        <w:r w:rsidR="004012BA" w:rsidRPr="00C2468A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="004012BA" w:rsidRPr="00C2468A">
        <w:rPr>
          <w:rFonts w:ascii="Times New Roman" w:hAnsi="Times New Roman" w:cs="Times New Roman"/>
          <w:sz w:val="28"/>
          <w:szCs w:val="28"/>
        </w:rPr>
        <w:t>V согласно</w:t>
      </w:r>
      <w:hyperlink r:id="rId45" w:history="1">
        <w:r w:rsidR="004012BA" w:rsidRPr="00C2468A">
          <w:rPr>
            <w:rFonts w:ascii="Times New Roman" w:hAnsi="Times New Roman" w:cs="Times New Roman"/>
            <w:sz w:val="28"/>
            <w:szCs w:val="28"/>
          </w:rPr>
          <w:t xml:space="preserve"> Приложению </w:t>
        </w:r>
      </w:hyperlink>
      <w:r w:rsidR="00C4737F" w:rsidRPr="00C4737F">
        <w:rPr>
          <w:rFonts w:ascii="Times New Roman" w:hAnsi="Times New Roman" w:cs="Times New Roman"/>
          <w:sz w:val="28"/>
          <w:szCs w:val="28"/>
        </w:rPr>
        <w:t>№ 1</w:t>
      </w:r>
      <w:r w:rsidR="004012BA" w:rsidRPr="0013585D">
        <w:rPr>
          <w:rFonts w:ascii="Times New Roman" w:hAnsi="Times New Roman" w:cs="Times New Roman"/>
          <w:sz w:val="28"/>
          <w:szCs w:val="28"/>
        </w:rPr>
        <w:t xml:space="preserve"> </w:t>
      </w:r>
      <w:r w:rsidR="004012BA" w:rsidRPr="00C2468A">
        <w:rPr>
          <w:rFonts w:ascii="Times New Roman" w:hAnsi="Times New Roman" w:cs="Times New Roman"/>
          <w:sz w:val="28"/>
          <w:szCs w:val="28"/>
        </w:rPr>
        <w:t>к Методическим указаниям по мероприятиям, осуществляемым для конкретного присоединения в зависимости от способа присоединения и уровня запрашиваемого напряжения на основании  выданных сетевой организацией технических условий (руб.)</w:t>
      </w:r>
    </w:p>
    <w:p w:rsidR="004012BA" w:rsidRPr="00C2468A" w:rsidRDefault="004012BA" w:rsidP="004012BA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012BA" w:rsidRPr="00C2468A" w:rsidRDefault="004012BA" w:rsidP="004012BA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2468A">
        <w:rPr>
          <w:rFonts w:ascii="Times New Roman" w:hAnsi="Times New Roman" w:cs="Times New Roman"/>
          <w:b/>
          <w:sz w:val="28"/>
          <w:szCs w:val="28"/>
        </w:rPr>
        <w:t>IV. Расчет платы за технологическое присоединение</w:t>
      </w:r>
    </w:p>
    <w:p w:rsidR="004012BA" w:rsidRPr="00C2468A" w:rsidRDefault="004012BA" w:rsidP="004012BA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2468A">
        <w:rPr>
          <w:rFonts w:ascii="Times New Roman" w:hAnsi="Times New Roman" w:cs="Times New Roman"/>
          <w:b/>
          <w:sz w:val="28"/>
          <w:szCs w:val="28"/>
        </w:rPr>
        <w:t>посредством применения стандартизированных тарифных ставок</w:t>
      </w:r>
    </w:p>
    <w:p w:rsidR="004012BA" w:rsidRPr="00C2468A" w:rsidRDefault="004012BA" w:rsidP="004012B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012BA" w:rsidRPr="0035085D" w:rsidRDefault="004012BA" w:rsidP="004012B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30</w:t>
      </w:r>
      <w:r w:rsidRPr="00C2468A">
        <w:rPr>
          <w:rFonts w:ascii="Times New Roman" w:hAnsi="Times New Roman" w:cs="Times New Roman"/>
          <w:sz w:val="28"/>
          <w:szCs w:val="28"/>
        </w:rPr>
        <w:t>.  Для расчета платы за технологическое присоединение энергопринимающих устройств потребителей электрической энергии, объектов электросетевого хозяйства, принадлежащих сетевым организациям и иным лицам, на уровне напряжения i (руб.) посредством применения стандартизированных тарифных ставок, включающих расходы по мероприятиям, указанным в</w:t>
      </w:r>
      <w:hyperlink r:id="rId46" w:history="1">
        <w:r w:rsidRPr="00C2468A">
          <w:rPr>
            <w:rFonts w:ascii="Times New Roman" w:hAnsi="Times New Roman" w:cs="Times New Roman"/>
            <w:sz w:val="28"/>
            <w:szCs w:val="28"/>
          </w:rPr>
          <w:t xml:space="preserve"> пункте 1</w:t>
        </w:r>
      </w:hyperlink>
      <w:r>
        <w:rPr>
          <w:rFonts w:ascii="Times New Roman" w:hAnsi="Times New Roman" w:cs="Times New Roman"/>
          <w:sz w:val="28"/>
          <w:szCs w:val="28"/>
        </w:rPr>
        <w:t>6</w:t>
      </w:r>
      <w:r w:rsidRPr="00C2468A">
        <w:rPr>
          <w:rFonts w:ascii="Times New Roman" w:hAnsi="Times New Roman" w:cs="Times New Roman"/>
          <w:sz w:val="28"/>
          <w:szCs w:val="28"/>
        </w:rPr>
        <w:t xml:space="preserve"> Методических указаний (кроме подпунктов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2468A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2468A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2468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2468A">
        <w:rPr>
          <w:rFonts w:ascii="Times New Roman" w:hAnsi="Times New Roman" w:cs="Times New Roman"/>
          <w:sz w:val="28"/>
          <w:szCs w:val="28"/>
        </w:rPr>
        <w:t>),  и  расходы на строительство объектов электросетевого хозяйства - от существующих объектов электросетевого хозяйства до присоединяемых энергопринимающих устройств потребителей, определяемых по каждому мероприятию, утвержденному</w:t>
      </w:r>
      <w:hyperlink r:id="rId47" w:history="1">
        <w:r w:rsidRPr="00C2468A">
          <w:rPr>
            <w:rFonts w:ascii="Times New Roman" w:hAnsi="Times New Roman" w:cs="Times New Roman"/>
            <w:sz w:val="28"/>
            <w:szCs w:val="28"/>
          </w:rPr>
          <w:t xml:space="preserve"> Приложением</w:t>
        </w:r>
      </w:hyperlink>
      <w:r w:rsidR="003452F8">
        <w:t xml:space="preserve"> </w:t>
      </w:r>
      <w:r w:rsidR="003452F8">
        <w:rPr>
          <w:rFonts w:ascii="Times New Roman" w:hAnsi="Times New Roman" w:cs="Times New Roman"/>
          <w:sz w:val="28"/>
          <w:szCs w:val="28"/>
        </w:rPr>
        <w:t>№</w:t>
      </w:r>
      <w:r>
        <w:t xml:space="preserve"> </w:t>
      </w:r>
      <w:r w:rsidR="000E0E13">
        <w:rPr>
          <w:rFonts w:ascii="Times New Roman" w:hAnsi="Times New Roman" w:cs="Times New Roman"/>
          <w:sz w:val="28"/>
          <w:szCs w:val="28"/>
        </w:rPr>
        <w:t>1</w:t>
      </w:r>
      <w:r w:rsidRPr="00C2468A">
        <w:rPr>
          <w:rFonts w:ascii="Times New Roman" w:hAnsi="Times New Roman" w:cs="Times New Roman"/>
          <w:sz w:val="28"/>
          <w:szCs w:val="28"/>
        </w:rPr>
        <w:t xml:space="preserve"> к Методическим указаниям, при осуществлении технологического присоединения планируемого годового объема мощности  утверждается следующий перечень стандартизированных тарифных ставок</w:t>
      </w:r>
      <w:r w:rsidRPr="0035085D">
        <w:rPr>
          <w:rFonts w:ascii="Times New Roman" w:hAnsi="Times New Roman" w:cs="Times New Roman"/>
          <w:sz w:val="28"/>
          <w:szCs w:val="28"/>
        </w:rPr>
        <w:t>:</w:t>
      </w:r>
    </w:p>
    <w:p w:rsidR="004012BA" w:rsidRPr="00C2468A" w:rsidRDefault="004012BA" w:rsidP="004012B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2468A">
        <w:rPr>
          <w:rFonts w:ascii="Times New Roman" w:hAnsi="Times New Roman" w:cs="Times New Roman"/>
          <w:noProof/>
          <w:sz w:val="28"/>
          <w:szCs w:val="28"/>
          <w:lang w:eastAsia="ru-RU"/>
        </w:rPr>
      </w:r>
      <w:r w:rsidRPr="00C2468A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group id="_x0000_s1129" editas="canvas" style="width:15.15pt;height:19.4pt;mso-position-horizontal-relative:char;mso-position-vertical-relative:line" coordorigin="32,29" coordsize="303,388">
            <o:lock v:ext="edit" aspectratio="t"/>
            <v:shape id="_x0000_s1130" type="#_x0000_t75" style="position:absolute;left:32;top:29;width:303;height:388" o:preferrelative="f">
              <v:fill o:detectmouseclick="t"/>
              <v:path o:extrusionok="t" o:connecttype="none"/>
              <o:lock v:ext="edit" text="t"/>
            </v:shape>
            <v:rect id="_x0000_s1131" style="position:absolute;left:203;top:29;width:127;height:322;mso-wrap-style:none" filled="f" stroked="f">
              <v:textbox style="mso-fit-shape-to-text:t" inset="0,0,0,0">
                <w:txbxContent>
                  <w:p w:rsidR="002725A9" w:rsidRDefault="002725A9" w:rsidP="004012BA"/>
                </w:txbxContent>
              </v:textbox>
            </v:rect>
            <v:rect id="_x0000_s1132" style="position:absolute;left:190;top:202;width:71;height:161;mso-wrap-style:none" filled="f" stroked="f">
              <v:textbox style="mso-fit-shape-to-text:t" inset="0,0,0,0">
                <w:txbxContent>
                  <w:p w:rsidR="002725A9" w:rsidRDefault="002725A9" w:rsidP="004012BA">
                    <w:r>
                      <w:rPr>
                        <w:color w:val="000000"/>
                        <w:sz w:val="14"/>
                        <w:szCs w:val="14"/>
                        <w:lang w:val="en-US"/>
                      </w:rPr>
                      <w:t>1</w:t>
                    </w:r>
                  </w:p>
                </w:txbxContent>
              </v:textbox>
            </v:rect>
            <v:rect id="_x0000_s1133" style="position:absolute;left:32;top:48;width:187;height:322;mso-wrap-style:none" filled="f" stroked="f">
              <v:textbox style="mso-fit-shape-to-text:t" inset="0,0,0,0">
                <w:txbxContent>
                  <w:p w:rsidR="002725A9" w:rsidRDefault="002725A9" w:rsidP="004012BA">
                    <w:r>
                      <w:rPr>
                        <w:color w:val="000000"/>
                        <w:lang w:val="en-US"/>
                      </w:rPr>
                      <w:t>C</w:t>
                    </w:r>
                  </w:p>
                </w:txbxContent>
              </v:textbox>
            </v:rect>
            <w10:anchorlock/>
          </v:group>
        </w:pict>
      </w:r>
      <w:r w:rsidRPr="00C2468A">
        <w:rPr>
          <w:rFonts w:ascii="Times New Roman" w:hAnsi="Times New Roman" w:cs="Times New Roman"/>
          <w:sz w:val="28"/>
          <w:szCs w:val="28"/>
        </w:rPr>
        <w:t>- стандартизированная тарифная ставка на покрытие расходов на технологическое присоединение энергопринимающих устройств потребителей электрической энергии, объектов электросетевого хозяйства, принадлежащих сетевым организациям и иным лицам, по мероприятиям, указанным в</w:t>
      </w:r>
      <w:hyperlink r:id="rId48" w:history="1">
        <w:r w:rsidRPr="00C2468A">
          <w:rPr>
            <w:rFonts w:ascii="Times New Roman" w:hAnsi="Times New Roman" w:cs="Times New Roman"/>
            <w:sz w:val="28"/>
            <w:szCs w:val="28"/>
          </w:rPr>
          <w:t xml:space="preserve"> пункте 1</w:t>
        </w:r>
      </w:hyperlink>
      <w:r w:rsidRPr="002B52AC">
        <w:rPr>
          <w:rFonts w:ascii="Times New Roman" w:hAnsi="Times New Roman" w:cs="Times New Roman"/>
          <w:sz w:val="28"/>
          <w:szCs w:val="28"/>
        </w:rPr>
        <w:t xml:space="preserve">6 </w:t>
      </w:r>
      <w:r w:rsidRPr="00C2468A">
        <w:rPr>
          <w:rFonts w:ascii="Times New Roman" w:hAnsi="Times New Roman" w:cs="Times New Roman"/>
          <w:sz w:val="28"/>
          <w:szCs w:val="28"/>
        </w:rPr>
        <w:t xml:space="preserve">Методических указаний (кроме подпунктов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2468A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2468A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2468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2468A">
        <w:rPr>
          <w:rFonts w:ascii="Times New Roman" w:hAnsi="Times New Roman" w:cs="Times New Roman"/>
          <w:sz w:val="28"/>
          <w:szCs w:val="28"/>
        </w:rPr>
        <w:t>), в расчете на 1 кВт максимальной мощности (руб./кВт);</w:t>
      </w:r>
    </w:p>
    <w:p w:rsidR="004012BA" w:rsidRPr="00C2468A" w:rsidRDefault="004012BA" w:rsidP="004012B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2468A">
        <w:rPr>
          <w:rFonts w:ascii="Times New Roman" w:hAnsi="Times New Roman" w:cs="Times New Roman"/>
          <w:noProof/>
          <w:sz w:val="28"/>
          <w:szCs w:val="28"/>
          <w:lang w:eastAsia="ru-RU"/>
        </w:rPr>
      </w:r>
      <w:r w:rsidRPr="00C2468A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group id="_x0000_s1124" editas="canvas" style="width:20.8pt;height:19.5pt;mso-position-horizontal-relative:char;mso-position-vertical-relative:line" coordsize="416,390">
            <o:lock v:ext="edit" aspectratio="t"/>
            <v:shape id="_x0000_s1125" type="#_x0000_t75" style="position:absolute;width:416;height:390" o:preferrelative="f">
              <v:fill o:detectmouseclick="t"/>
              <v:path o:extrusionok="t" o:connecttype="none"/>
              <o:lock v:ext="edit" text="t"/>
            </v:shape>
            <v:rect id="_x0000_s1126" style="position:absolute;left:203;top:28;width:127;height:322;mso-wrap-style:none" filled="f" stroked="f">
              <v:textbox style="mso-fit-shape-to-text:t" inset="0,0,0,0">
                <w:txbxContent>
                  <w:p w:rsidR="002725A9" w:rsidRDefault="002725A9" w:rsidP="004012BA"/>
                </w:txbxContent>
              </v:textbox>
            </v:rect>
            <v:rect id="_x0000_s1127" style="position:absolute;left:205;top:193;width:144;height:161;mso-wrap-style:none" filled="f" stroked="f">
              <v:textbox style="mso-fit-shape-to-text:t" inset="0,0,0,0">
                <w:txbxContent>
                  <w:p w:rsidR="002725A9" w:rsidRDefault="002725A9" w:rsidP="004012BA">
                    <w:r>
                      <w:rPr>
                        <w:color w:val="000000"/>
                        <w:sz w:val="14"/>
                        <w:szCs w:val="14"/>
                        <w:lang w:val="en-US"/>
                      </w:rPr>
                      <w:t>2,i</w:t>
                    </w:r>
                  </w:p>
                </w:txbxContent>
              </v:textbox>
            </v:rect>
            <v:rect id="_x0000_s1128" style="position:absolute;left:33;top:46;width:187;height:322;mso-wrap-style:none" filled="f" stroked="f">
              <v:textbox style="mso-fit-shape-to-text:t" inset="0,0,0,0">
                <w:txbxContent>
                  <w:p w:rsidR="002725A9" w:rsidRDefault="002725A9" w:rsidP="004012BA">
                    <w:r>
                      <w:rPr>
                        <w:color w:val="000000"/>
                        <w:lang w:val="en-US"/>
                      </w:rPr>
                      <w:t>C</w:t>
                    </w:r>
                  </w:p>
                </w:txbxContent>
              </v:textbox>
            </v:rect>
            <w10:anchorlock/>
          </v:group>
        </w:pict>
      </w:r>
      <w:r w:rsidRPr="00C2468A">
        <w:rPr>
          <w:rFonts w:ascii="Times New Roman" w:hAnsi="Times New Roman" w:cs="Times New Roman"/>
          <w:sz w:val="28"/>
          <w:szCs w:val="28"/>
        </w:rPr>
        <w:t xml:space="preserve">- стандартизированная тарифная ставка на покрытие расходов сетевой организации на строительство воздушных линий электропередачи на i-м </w:t>
      </w:r>
      <w:r>
        <w:rPr>
          <w:rFonts w:ascii="Times New Roman" w:hAnsi="Times New Roman" w:cs="Times New Roman"/>
          <w:sz w:val="28"/>
          <w:szCs w:val="28"/>
        </w:rPr>
        <w:t>уровн</w:t>
      </w:r>
      <w:r w:rsidRPr="00C2468A">
        <w:rPr>
          <w:rFonts w:ascii="Times New Roman" w:hAnsi="Times New Roman" w:cs="Times New Roman"/>
          <w:sz w:val="28"/>
          <w:szCs w:val="28"/>
        </w:rPr>
        <w:t xml:space="preserve">е напряжения согласно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2468A">
        <w:rPr>
          <w:rFonts w:ascii="Times New Roman" w:hAnsi="Times New Roman" w:cs="Times New Roman"/>
          <w:sz w:val="28"/>
          <w:szCs w:val="28"/>
        </w:rPr>
        <w:t xml:space="preserve">риложению </w:t>
      </w:r>
      <w:r w:rsidR="002B0EF8">
        <w:rPr>
          <w:rFonts w:ascii="Times New Roman" w:hAnsi="Times New Roman" w:cs="Times New Roman"/>
          <w:sz w:val="28"/>
          <w:szCs w:val="28"/>
        </w:rPr>
        <w:t>№ 1</w:t>
      </w:r>
      <w:r w:rsidRPr="00C2468A">
        <w:rPr>
          <w:rFonts w:ascii="Times New Roman" w:hAnsi="Times New Roman" w:cs="Times New Roman"/>
          <w:sz w:val="28"/>
          <w:szCs w:val="28"/>
        </w:rPr>
        <w:t xml:space="preserve"> к Методическим указаниям в расчете на 1 км линий (руб./км);</w:t>
      </w:r>
    </w:p>
    <w:p w:rsidR="004012BA" w:rsidRPr="00C2468A" w:rsidRDefault="004012BA" w:rsidP="004012B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2468A">
        <w:rPr>
          <w:rFonts w:ascii="Times New Roman" w:hAnsi="Times New Roman" w:cs="Times New Roman"/>
          <w:noProof/>
          <w:sz w:val="28"/>
          <w:szCs w:val="28"/>
          <w:lang w:eastAsia="ru-RU"/>
        </w:rPr>
      </w:r>
      <w:r w:rsidRPr="00C2468A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group id="_x0000_s1119" editas="canvas" style="width:20.55pt;height:19.5pt;mso-position-horizontal-relative:char;mso-position-vertical-relative:line" coordsize="411,390">
            <o:lock v:ext="edit" aspectratio="t"/>
            <v:shape id="_x0000_s1120" type="#_x0000_t75" style="position:absolute;width:411;height:390" o:preferrelative="f">
              <v:fill o:detectmouseclick="t"/>
              <v:path o:extrusionok="t" o:connecttype="none"/>
              <o:lock v:ext="edit" text="t"/>
            </v:shape>
            <v:rect id="_x0000_s1121" style="position:absolute;left:203;top:28;width:127;height:322;mso-wrap-style:none" filled="f" stroked="f">
              <v:textbox style="mso-next-textbox:#_x0000_s1121;mso-fit-shape-to-text:t" inset="0,0,0,0">
                <w:txbxContent>
                  <w:p w:rsidR="002725A9" w:rsidRDefault="002725A9" w:rsidP="004012BA"/>
                </w:txbxContent>
              </v:textbox>
            </v:rect>
            <v:rect id="_x0000_s1122" style="position:absolute;left:200;top:193;width:144;height:161;mso-wrap-style:none" filled="f" stroked="f">
              <v:textbox style="mso-next-textbox:#_x0000_s1122;mso-fit-shape-to-text:t" inset="0,0,0,0">
                <w:txbxContent>
                  <w:p w:rsidR="002725A9" w:rsidRDefault="002725A9" w:rsidP="004012BA">
                    <w:r>
                      <w:rPr>
                        <w:color w:val="000000"/>
                        <w:sz w:val="14"/>
                        <w:szCs w:val="14"/>
                        <w:lang w:val="en-US"/>
                      </w:rPr>
                      <w:t>3,i</w:t>
                    </w:r>
                  </w:p>
                </w:txbxContent>
              </v:textbox>
            </v:rect>
            <v:rect id="_x0000_s1123" style="position:absolute;left:33;top:46;width:187;height:322;mso-wrap-style:none" filled="f" stroked="f">
              <v:textbox style="mso-next-textbox:#_x0000_s1123;mso-fit-shape-to-text:t" inset="0,0,0,0">
                <w:txbxContent>
                  <w:p w:rsidR="002725A9" w:rsidRDefault="002725A9" w:rsidP="004012BA">
                    <w:r>
                      <w:rPr>
                        <w:color w:val="000000"/>
                        <w:lang w:val="en-US"/>
                      </w:rPr>
                      <w:t>C</w:t>
                    </w:r>
                  </w:p>
                </w:txbxContent>
              </v:textbox>
            </v:rect>
            <w10:anchorlock/>
          </v:group>
        </w:pict>
      </w:r>
      <w:r w:rsidRPr="00C2468A">
        <w:rPr>
          <w:rFonts w:ascii="Times New Roman" w:hAnsi="Times New Roman" w:cs="Times New Roman"/>
          <w:sz w:val="28"/>
          <w:szCs w:val="28"/>
        </w:rPr>
        <w:t xml:space="preserve">- стандартизированная тарифная ставка на покрытие расходов сетевой организации на строительство кабельных линий электропередачи на i-м </w:t>
      </w:r>
      <w:r>
        <w:rPr>
          <w:rFonts w:ascii="Times New Roman" w:hAnsi="Times New Roman" w:cs="Times New Roman"/>
          <w:sz w:val="28"/>
          <w:szCs w:val="28"/>
        </w:rPr>
        <w:t>уровн</w:t>
      </w:r>
      <w:r w:rsidRPr="00C2468A">
        <w:rPr>
          <w:rFonts w:ascii="Times New Roman" w:hAnsi="Times New Roman" w:cs="Times New Roman"/>
          <w:sz w:val="28"/>
          <w:szCs w:val="28"/>
        </w:rPr>
        <w:t xml:space="preserve">е напряжения согласно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2468A">
        <w:rPr>
          <w:rFonts w:ascii="Times New Roman" w:hAnsi="Times New Roman" w:cs="Times New Roman"/>
          <w:sz w:val="28"/>
          <w:szCs w:val="28"/>
        </w:rPr>
        <w:t xml:space="preserve">риложению </w:t>
      </w:r>
      <w:r w:rsidR="002B0EF8">
        <w:rPr>
          <w:rFonts w:ascii="Times New Roman" w:hAnsi="Times New Roman" w:cs="Times New Roman"/>
          <w:sz w:val="28"/>
          <w:szCs w:val="28"/>
        </w:rPr>
        <w:t>№ 1</w:t>
      </w:r>
      <w:r w:rsidRPr="00C2468A">
        <w:rPr>
          <w:rFonts w:ascii="Times New Roman" w:hAnsi="Times New Roman" w:cs="Times New Roman"/>
          <w:sz w:val="28"/>
          <w:szCs w:val="28"/>
        </w:rPr>
        <w:t xml:space="preserve"> к Методическим указаниям в расчете на 1 км линий (руб./км);</w:t>
      </w:r>
      <w:r w:rsidRPr="00C2468A" w:rsidDel="001862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12BA" w:rsidRPr="00C2468A" w:rsidRDefault="004012BA" w:rsidP="004012B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2468A">
        <w:rPr>
          <w:rFonts w:ascii="Times New Roman" w:hAnsi="Times New Roman" w:cs="Times New Roman"/>
          <w:noProof/>
          <w:sz w:val="28"/>
          <w:szCs w:val="28"/>
          <w:lang w:eastAsia="ru-RU"/>
        </w:rPr>
      </w:r>
      <w:r w:rsidRPr="00C2468A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group id="_x0000_s1114" editas="canvas" style="width:20.8pt;height:19.5pt;mso-position-horizontal-relative:char;mso-position-vertical-relative:line" coordsize="416,390">
            <o:lock v:ext="edit" aspectratio="t"/>
            <v:shape id="_x0000_s1115" type="#_x0000_t75" style="position:absolute;width:416;height:390" o:preferrelative="f">
              <v:fill o:detectmouseclick="t"/>
              <v:path o:extrusionok="t" o:connecttype="none"/>
              <o:lock v:ext="edit" text="t"/>
            </v:shape>
            <v:rect id="_x0000_s1116" style="position:absolute;left:203;top:28;width:127;height:322;mso-wrap-style:none" filled="f" stroked="f">
              <v:textbox style="mso-next-textbox:#_x0000_s1116;mso-fit-shape-to-text:t" inset="0,0,0,0">
                <w:txbxContent>
                  <w:p w:rsidR="002725A9" w:rsidRDefault="002725A9" w:rsidP="004012BA"/>
                </w:txbxContent>
              </v:textbox>
            </v:rect>
            <v:rect id="_x0000_s1117" style="position:absolute;left:205;top:193;width:144;height:161;mso-wrap-style:none" filled="f" stroked="f">
              <v:textbox style="mso-next-textbox:#_x0000_s1117;mso-fit-shape-to-text:t" inset="0,0,0,0">
                <w:txbxContent>
                  <w:p w:rsidR="002725A9" w:rsidRDefault="002725A9" w:rsidP="004012BA">
                    <w:r>
                      <w:rPr>
                        <w:color w:val="000000"/>
                        <w:sz w:val="14"/>
                        <w:szCs w:val="14"/>
                        <w:lang w:val="en-US"/>
                      </w:rPr>
                      <w:t>4,i</w:t>
                    </w:r>
                  </w:p>
                </w:txbxContent>
              </v:textbox>
            </v:rect>
            <v:rect id="_x0000_s1118" style="position:absolute;left:33;top:46;width:187;height:322;mso-wrap-style:none" filled="f" stroked="f">
              <v:textbox style="mso-next-textbox:#_x0000_s1118;mso-fit-shape-to-text:t" inset="0,0,0,0">
                <w:txbxContent>
                  <w:p w:rsidR="002725A9" w:rsidRDefault="002725A9" w:rsidP="004012BA">
                    <w:r>
                      <w:rPr>
                        <w:color w:val="000000"/>
                        <w:lang w:val="en-US"/>
                      </w:rPr>
                      <w:t>C</w:t>
                    </w:r>
                  </w:p>
                </w:txbxContent>
              </v:textbox>
            </v:rect>
            <w10:anchorlock/>
          </v:group>
        </w:pict>
      </w:r>
      <w:r w:rsidRPr="00C2468A">
        <w:rPr>
          <w:rFonts w:ascii="Times New Roman" w:hAnsi="Times New Roman" w:cs="Times New Roman"/>
          <w:sz w:val="28"/>
          <w:szCs w:val="28"/>
        </w:rPr>
        <w:t xml:space="preserve">- стандартизированная тарифная ставка на покрытие расходов сетевой организации  на строительство подстанций согласно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2468A">
        <w:rPr>
          <w:rFonts w:ascii="Times New Roman" w:hAnsi="Times New Roman" w:cs="Times New Roman"/>
          <w:sz w:val="28"/>
          <w:szCs w:val="28"/>
        </w:rPr>
        <w:t>риложению</w:t>
      </w:r>
      <w:r w:rsidR="008F3225">
        <w:rPr>
          <w:rFonts w:ascii="Times New Roman" w:hAnsi="Times New Roman" w:cs="Times New Roman"/>
          <w:sz w:val="28"/>
          <w:szCs w:val="28"/>
        </w:rPr>
        <w:t xml:space="preserve"> №</w:t>
      </w:r>
      <w:r w:rsidRPr="00C2468A">
        <w:rPr>
          <w:rFonts w:ascii="Times New Roman" w:hAnsi="Times New Roman" w:cs="Times New Roman"/>
          <w:sz w:val="28"/>
          <w:szCs w:val="28"/>
        </w:rPr>
        <w:t xml:space="preserve"> </w:t>
      </w:r>
      <w:r w:rsidR="008F3225">
        <w:rPr>
          <w:rFonts w:ascii="Times New Roman" w:hAnsi="Times New Roman" w:cs="Times New Roman"/>
          <w:sz w:val="28"/>
          <w:szCs w:val="28"/>
        </w:rPr>
        <w:t>1</w:t>
      </w:r>
      <w:r w:rsidRPr="00C2468A">
        <w:rPr>
          <w:rFonts w:ascii="Times New Roman" w:hAnsi="Times New Roman" w:cs="Times New Roman"/>
          <w:sz w:val="28"/>
          <w:szCs w:val="28"/>
        </w:rPr>
        <w:t xml:space="preserve"> к Методическим указаниям на i-м </w:t>
      </w:r>
      <w:r>
        <w:rPr>
          <w:rFonts w:ascii="Times New Roman" w:hAnsi="Times New Roman" w:cs="Times New Roman"/>
          <w:sz w:val="28"/>
          <w:szCs w:val="28"/>
        </w:rPr>
        <w:t>уровн</w:t>
      </w:r>
      <w:r w:rsidRPr="00C2468A">
        <w:rPr>
          <w:rFonts w:ascii="Times New Roman" w:hAnsi="Times New Roman" w:cs="Times New Roman"/>
          <w:sz w:val="28"/>
          <w:szCs w:val="28"/>
        </w:rPr>
        <w:t xml:space="preserve">е напряжения (руб/кВт.). </w:t>
      </w:r>
    </w:p>
    <w:p w:rsidR="004012BA" w:rsidRDefault="004012BA" w:rsidP="004012B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2468A">
        <w:rPr>
          <w:rFonts w:ascii="Times New Roman" w:hAnsi="Times New Roman" w:cs="Times New Roman"/>
          <w:sz w:val="28"/>
          <w:szCs w:val="28"/>
        </w:rPr>
        <w:t xml:space="preserve">При осуществлении технологических присоединений к ЕНЭС </w:t>
      </w:r>
      <w:r>
        <w:rPr>
          <w:rFonts w:ascii="Times New Roman" w:hAnsi="Times New Roman" w:cs="Times New Roman"/>
          <w:sz w:val="28"/>
          <w:szCs w:val="28"/>
        </w:rPr>
        <w:t xml:space="preserve">применяются </w:t>
      </w:r>
      <w:r w:rsidRPr="00C2468A">
        <w:rPr>
          <w:rFonts w:ascii="Times New Roman" w:hAnsi="Times New Roman" w:cs="Times New Roman"/>
          <w:sz w:val="28"/>
          <w:szCs w:val="28"/>
        </w:rPr>
        <w:t>стандартизированные тарифные ставки</w:t>
      </w:r>
      <w:r>
        <w:rPr>
          <w:rFonts w:ascii="Times New Roman" w:hAnsi="Times New Roman" w:cs="Times New Roman"/>
          <w:sz w:val="28"/>
          <w:szCs w:val="28"/>
        </w:rPr>
        <w:t>, утвержденные Федеральной службой по тарифам,</w:t>
      </w:r>
      <w:r w:rsidRPr="00C2468A">
        <w:rPr>
          <w:rFonts w:ascii="Times New Roman" w:hAnsi="Times New Roman" w:cs="Times New Roman"/>
          <w:sz w:val="28"/>
          <w:szCs w:val="28"/>
        </w:rPr>
        <w:t xml:space="preserve"> определ</w:t>
      </w:r>
      <w:r>
        <w:rPr>
          <w:rFonts w:ascii="Times New Roman" w:hAnsi="Times New Roman" w:cs="Times New Roman"/>
          <w:sz w:val="28"/>
          <w:szCs w:val="28"/>
        </w:rPr>
        <w:t>енные</w:t>
      </w:r>
      <w:r w:rsidRPr="00C246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исходя из сметно-нормативной базы ценообразования  2001 года.</w:t>
      </w:r>
    </w:p>
    <w:p w:rsidR="004012BA" w:rsidRPr="00C2468A" w:rsidRDefault="004012BA" w:rsidP="004012BA">
      <w:pPr>
        <w:pStyle w:val="ConsPlusNormal"/>
        <w:spacing w:line="216" w:lineRule="auto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Pr="00C2468A">
        <w:rPr>
          <w:rFonts w:ascii="Times New Roman" w:hAnsi="Times New Roman" w:cs="Times New Roman"/>
          <w:sz w:val="28"/>
          <w:szCs w:val="28"/>
        </w:rPr>
        <w:t>. Расчет стандартизированных тарифных ставок:</w:t>
      </w:r>
    </w:p>
    <w:p w:rsidR="004012BA" w:rsidRPr="00C2468A" w:rsidRDefault="004012BA" w:rsidP="004012BA">
      <w:pPr>
        <w:pStyle w:val="ConsPlusNormal"/>
        <w:spacing w:line="216" w:lineRule="auto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2468A">
        <w:rPr>
          <w:rFonts w:ascii="Times New Roman" w:hAnsi="Times New Roman" w:cs="Times New Roman"/>
          <w:sz w:val="28"/>
          <w:szCs w:val="28"/>
        </w:rPr>
        <w:t xml:space="preserve">Стандартизированная тарифная ставка </w:t>
      </w:r>
      <w:r w:rsidRPr="00C2468A">
        <w:rPr>
          <w:rFonts w:ascii="Times New Roman" w:hAnsi="Times New Roman" w:cs="Times New Roman"/>
          <w:sz w:val="28"/>
          <w:szCs w:val="28"/>
        </w:rPr>
      </w:r>
      <w:r w:rsidRPr="00C2468A">
        <w:rPr>
          <w:rFonts w:ascii="Times New Roman" w:hAnsi="Times New Roman" w:cs="Times New Roman"/>
          <w:sz w:val="28"/>
          <w:szCs w:val="28"/>
        </w:rPr>
        <w:pict>
          <v:group id="_x0000_s1109" editas="canvas" style="width:16.75pt;height:20.85pt;mso-position-horizontal-relative:char;mso-position-vertical-relative:line" coordsize="335,417">
            <o:lock v:ext="edit" aspectratio="t"/>
            <v:shape id="_x0000_s1110" type="#_x0000_t75" style="position:absolute;width:335;height:417" o:preferrelative="f">
              <v:fill o:detectmouseclick="t"/>
              <v:path o:extrusionok="t" o:connecttype="none"/>
              <o:lock v:ext="edit" text="t"/>
            </v:shape>
            <v:rect id="_x0000_s1111" style="position:absolute;left:203;top:29;width:127;height:322;mso-wrap-style:none" filled="f" stroked="f">
              <v:textbox style="mso-fit-shape-to-text:t" inset="0,0,0,0">
                <w:txbxContent>
                  <w:p w:rsidR="002725A9" w:rsidRDefault="002725A9" w:rsidP="004012BA"/>
                </w:txbxContent>
              </v:textbox>
            </v:rect>
            <v:rect id="_x0000_s1112" style="position:absolute;left:190;top:202;width:71;height:161;mso-wrap-style:none" filled="f" stroked="f">
              <v:textbox style="mso-fit-shape-to-text:t" inset="0,0,0,0">
                <w:txbxContent>
                  <w:p w:rsidR="002725A9" w:rsidRDefault="002725A9" w:rsidP="004012BA">
                    <w:r>
                      <w:rPr>
                        <w:color w:val="000000"/>
                        <w:sz w:val="14"/>
                        <w:szCs w:val="14"/>
                        <w:lang w:val="en-US"/>
                      </w:rPr>
                      <w:t>1</w:t>
                    </w:r>
                  </w:p>
                </w:txbxContent>
              </v:textbox>
            </v:rect>
            <v:rect id="_x0000_s1113" style="position:absolute;left:32;top:48;width:187;height:322;mso-wrap-style:none" filled="f" stroked="f">
              <v:textbox style="mso-fit-shape-to-text:t" inset="0,0,0,0">
                <w:txbxContent>
                  <w:p w:rsidR="002725A9" w:rsidRDefault="002725A9" w:rsidP="004012BA">
                    <w:r>
                      <w:rPr>
                        <w:color w:val="000000"/>
                        <w:lang w:val="en-US"/>
                      </w:rPr>
                      <w:t>C</w:t>
                    </w:r>
                  </w:p>
                </w:txbxContent>
              </v:textbox>
            </v:rect>
            <w10:anchorlock/>
          </v:group>
        </w:pict>
      </w:r>
      <w:r w:rsidRPr="00C2468A">
        <w:rPr>
          <w:rFonts w:ascii="Times New Roman" w:hAnsi="Times New Roman" w:cs="Times New Roman"/>
          <w:sz w:val="28"/>
          <w:szCs w:val="28"/>
        </w:rPr>
        <w:t xml:space="preserve"> рассчитывается по следующей формуле:</w:t>
      </w:r>
    </w:p>
    <w:p w:rsidR="004012BA" w:rsidRPr="00C2468A" w:rsidRDefault="004012BA" w:rsidP="004012BA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C2468A">
        <w:rPr>
          <w:rFonts w:ascii="Times New Roman" w:hAnsi="Times New Roman" w:cs="Times New Roman"/>
          <w:noProof/>
          <w:sz w:val="28"/>
          <w:szCs w:val="28"/>
          <w:lang w:eastAsia="ru-RU"/>
        </w:rPr>
      </w:r>
      <w:r w:rsidRPr="00C2468A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group id="_x0000_s1096" editas="canvas" style="width:62.25pt;height:49.05pt;mso-position-horizontal-relative:char;mso-position-vertical-relative:line" coordsize="1245,981">
            <o:lock v:ext="edit" aspectratio="t"/>
            <v:shape id="_x0000_s1097" type="#_x0000_t75" style="position:absolute;width:1245;height:981" o:preferrelative="f">
              <v:fill o:detectmouseclick="t"/>
              <v:path o:extrusionok="t" o:connecttype="none"/>
              <o:lock v:ext="edit" text="t"/>
            </v:shape>
            <v:line id="_x0000_s1098" style="position:absolute" from="735,360" to="1190,361" strokeweight=".6pt"/>
            <v:rect id="_x0000_s1099" style="position:absolute;left:896;top:39;width:127;height:322;mso-wrap-style:none" filled="f" stroked="f">
              <v:textbox style="mso-next-textbox:#_x0000_s1099;mso-fit-shape-to-text:t" inset="0,0,0,0">
                <w:txbxContent>
                  <w:p w:rsidR="002725A9" w:rsidRDefault="002725A9" w:rsidP="004012BA"/>
                </w:txbxContent>
              </v:textbox>
            </v:rect>
            <v:rect id="_x0000_s1100" style="position:absolute;left:198;top:189;width:127;height:322;mso-wrap-style:none" filled="f" stroked="f">
              <v:textbox style="mso-next-textbox:#_x0000_s1100;mso-fit-shape-to-text:t" inset="0,0,0,0">
                <w:txbxContent>
                  <w:p w:rsidR="002725A9" w:rsidRDefault="002725A9" w:rsidP="004012BA"/>
                </w:txbxContent>
              </v:textbox>
            </v:rect>
            <v:rect id="_x0000_s1101" style="position:absolute;left:884;top:208;width:71;height:161;mso-wrap-style:none" filled="f" stroked="f">
              <v:textbox style="mso-next-textbox:#_x0000_s1101;mso-fit-shape-to-text:t" inset="0,0,0,0">
                <w:txbxContent>
                  <w:p w:rsidR="002725A9" w:rsidRDefault="002725A9" w:rsidP="004012BA">
                    <w:r>
                      <w:rPr>
                        <w:color w:val="000000"/>
                        <w:sz w:val="14"/>
                        <w:szCs w:val="14"/>
                        <w:lang w:val="en-US"/>
                      </w:rPr>
                      <w:t>1</w:t>
                    </w:r>
                  </w:p>
                </w:txbxContent>
              </v:textbox>
            </v:rect>
            <v:rect id="_x0000_s1102" style="position:absolute;left:185;top:358;width:71;height:161;mso-wrap-style:none" filled="f" stroked="f">
              <v:textbox style="mso-next-textbox:#_x0000_s1102;mso-fit-shape-to-text:t" inset="0,0,0,0">
                <w:txbxContent>
                  <w:p w:rsidR="002725A9" w:rsidRDefault="002725A9" w:rsidP="004012BA">
                    <w:r>
                      <w:rPr>
                        <w:color w:val="000000"/>
                        <w:sz w:val="14"/>
                        <w:szCs w:val="14"/>
                        <w:lang w:val="en-US"/>
                      </w:rPr>
                      <w:t>1</w:t>
                    </w:r>
                  </w:p>
                </w:txbxContent>
              </v:textbox>
            </v:rect>
            <v:rect id="_x0000_s1103" style="position:absolute;left:909;top:375;width:127;height:322;mso-wrap-style:none" filled="f" stroked="f">
              <v:textbox style="mso-next-textbox:#_x0000_s1103;mso-fit-shape-to-text:t" inset="0,0,0,0">
                <w:txbxContent>
                  <w:p w:rsidR="002725A9" w:rsidRDefault="002725A9" w:rsidP="004012BA"/>
                </w:txbxContent>
              </v:textbox>
            </v:rect>
            <v:rect id="_x0000_s1104" style="position:absolute;left:911;top:544;width:127;height:322;mso-wrap-style:none" filled="f" stroked="f">
              <v:textbox style="mso-next-textbox:#_x0000_s1104;mso-fit-shape-to-text:t" inset="0,0,0,0">
                <w:txbxContent>
                  <w:p w:rsidR="002725A9" w:rsidRDefault="002725A9" w:rsidP="004012BA"/>
                </w:txbxContent>
              </v:textbox>
            </v:rect>
            <v:rect id="_x0000_s1105" style="position:absolute;left:754;top:56;width:156;height:322;mso-wrap-style:none" filled="f" stroked="f">
              <v:textbox style="mso-next-textbox:#_x0000_s1105;mso-fit-shape-to-text:t" inset="0,0,0,0">
                <w:txbxContent>
                  <w:p w:rsidR="002725A9" w:rsidRDefault="002725A9" w:rsidP="004012BA">
                    <w:r>
                      <w:rPr>
                        <w:color w:val="000000"/>
                        <w:lang w:val="en-US"/>
                      </w:rPr>
                      <w:t>Р</w:t>
                    </w:r>
                  </w:p>
                </w:txbxContent>
              </v:textbox>
            </v:rect>
            <v:rect id="_x0000_s1106" style="position:absolute;left:31;top:206;width:187;height:322;mso-wrap-style:none" filled="f" stroked="f">
              <v:textbox style="mso-next-textbox:#_x0000_s1106;mso-fit-shape-to-text:t" inset="0,0,0,0">
                <w:txbxContent>
                  <w:p w:rsidR="002725A9" w:rsidRDefault="002725A9" w:rsidP="004012BA">
                    <w:r>
                      <w:rPr>
                        <w:color w:val="000000"/>
                        <w:lang w:val="en-US"/>
                      </w:rPr>
                      <w:t>C</w:t>
                    </w:r>
                  </w:p>
                </w:txbxContent>
              </v:textbox>
            </v:rect>
            <v:rect id="_x0000_s1107" style="position:absolute;left:778;top:392;width:203;height:322;mso-wrap-style:none" filled="f" stroked="f">
              <v:textbox style="mso-next-textbox:#_x0000_s1107;mso-fit-shape-to-text:t" inset="0,0,0,0">
                <w:txbxContent>
                  <w:p w:rsidR="002725A9" w:rsidRDefault="002725A9" w:rsidP="004012BA">
                    <w:r>
                      <w:rPr>
                        <w:color w:val="000000"/>
                        <w:lang w:val="en-US"/>
                      </w:rPr>
                      <w:t>N</w:t>
                    </w:r>
                  </w:p>
                </w:txbxContent>
              </v:textbox>
            </v:rect>
            <v:rect id="_x0000_s1108" style="position:absolute;left:539;top:179;width:154;height:343;mso-wrap-style:none" filled="f" stroked="f">
              <v:textbox style="mso-next-textbox:#_x0000_s1108;mso-fit-shape-to-text:t" inset="0,0,0,0">
                <w:txbxContent>
                  <w:p w:rsidR="002725A9" w:rsidRDefault="002725A9" w:rsidP="004012BA">
                    <w:r>
                      <w:rPr>
                        <w:rFonts w:ascii="Symbol" w:hAnsi="Symbol" w:cs="Symbol"/>
                        <w:color w:val="000000"/>
                        <w:lang w:val="en-US"/>
                      </w:rPr>
                      <w:t></w:t>
                    </w:r>
                  </w:p>
                </w:txbxContent>
              </v:textbox>
            </v:rect>
            <w10:anchorlock/>
          </v:group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</w:t>
      </w:r>
      <w:r w:rsidRPr="00C2468A">
        <w:rPr>
          <w:rFonts w:ascii="Times New Roman" w:hAnsi="Times New Roman" w:cs="Times New Roman"/>
          <w:sz w:val="28"/>
          <w:szCs w:val="28"/>
        </w:rPr>
        <w:t>(руб./кВт) (5)</w:t>
      </w:r>
    </w:p>
    <w:p w:rsidR="004012BA" w:rsidRPr="00C2468A" w:rsidRDefault="004012BA" w:rsidP="004012B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2468A">
        <w:rPr>
          <w:rFonts w:ascii="Times New Roman" w:hAnsi="Times New Roman" w:cs="Times New Roman"/>
          <w:sz w:val="28"/>
          <w:szCs w:val="28"/>
        </w:rPr>
        <w:t>где:</w:t>
      </w:r>
    </w:p>
    <w:p w:rsidR="004012BA" w:rsidRPr="00C2468A" w:rsidRDefault="004012BA" w:rsidP="004012BA">
      <w:pPr>
        <w:pStyle w:val="ConsPlusNormal"/>
        <w:ind w:firstLine="36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2468A">
        <w:rPr>
          <w:rFonts w:ascii="Times New Roman" w:hAnsi="Times New Roman" w:cs="Times New Roman"/>
          <w:noProof/>
          <w:sz w:val="28"/>
          <w:szCs w:val="28"/>
          <w:lang w:eastAsia="ru-RU"/>
        </w:rPr>
      </w:r>
      <w:r w:rsidRPr="00C2468A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group id="_x0000_s1091" editas="canvas" style="width:24pt;height:20.85pt;mso-position-horizontal-relative:char;mso-position-vertical-relative:line" coordsize="480,417">
            <o:lock v:ext="edit" aspectratio="t"/>
            <v:shape id="_x0000_s1092" type="#_x0000_t75" style="position:absolute;width:480;height:417" o:preferrelative="f">
              <v:fill o:detectmouseclick="t"/>
              <v:path o:extrusionok="t" o:connecttype="none"/>
              <o:lock v:ext="edit" text="t"/>
            </v:shape>
            <v:rect id="_x0000_s1093" style="position:absolute;left:182;top:29;width:127;height:322;mso-wrap-style:none" filled="f" stroked="f">
              <v:textbox style="mso-fit-shape-to-text:t" inset="0,0,0,0">
                <w:txbxContent>
                  <w:p w:rsidR="002725A9" w:rsidRDefault="002725A9" w:rsidP="004012BA"/>
                </w:txbxContent>
              </v:textbox>
            </v:rect>
            <v:rect id="_x0000_s1094" style="position:absolute;left:169;top:202;width:71;height:161;mso-wrap-style:none" filled="f" stroked="f">
              <v:textbox style="mso-fit-shape-to-text:t" inset="0,0,0,0">
                <w:txbxContent>
                  <w:p w:rsidR="002725A9" w:rsidRDefault="002725A9" w:rsidP="004012BA">
                    <w:r>
                      <w:rPr>
                        <w:color w:val="000000"/>
                        <w:sz w:val="14"/>
                        <w:szCs w:val="14"/>
                        <w:lang w:val="en-US"/>
                      </w:rPr>
                      <w:t>1</w:t>
                    </w:r>
                  </w:p>
                </w:txbxContent>
              </v:textbox>
            </v:rect>
            <v:rect id="_x0000_s1095" style="position:absolute;left:40;top:48;width:156;height:322;mso-wrap-style:none" filled="f" stroked="f">
              <v:textbox style="mso-fit-shape-to-text:t" inset="0,0,0,0">
                <w:txbxContent>
                  <w:p w:rsidR="002725A9" w:rsidRDefault="002725A9" w:rsidP="004012BA">
                    <w:r>
                      <w:rPr>
                        <w:color w:val="000000"/>
                        <w:lang w:val="en-US"/>
                      </w:rPr>
                      <w:t>Р</w:t>
                    </w:r>
                  </w:p>
                </w:txbxContent>
              </v:textbox>
            </v:rect>
            <w10:anchorlock/>
          </v:group>
        </w:pict>
      </w:r>
      <w:r w:rsidRPr="00C2468A">
        <w:rPr>
          <w:rFonts w:ascii="Times New Roman" w:hAnsi="Times New Roman" w:cs="Times New Roman"/>
          <w:sz w:val="28"/>
          <w:szCs w:val="28"/>
        </w:rPr>
        <w:t>- суммарный расход на технологическое присоединение планируемого годового  объема мощности, рассчитанный по мероприятиям, указанным  в</w:t>
      </w:r>
      <w:hyperlink r:id="rId49" w:history="1">
        <w:r w:rsidRPr="00C2468A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C2468A">
          <w:rPr>
            <w:rFonts w:ascii="Times New Roman" w:hAnsi="Times New Roman" w:cs="Times New Roman"/>
            <w:sz w:val="28"/>
            <w:szCs w:val="28"/>
          </w:rPr>
          <w:lastRenderedPageBreak/>
          <w:t>пункте 1</w:t>
        </w:r>
      </w:hyperlink>
      <w:r w:rsidRPr="00E37B0B">
        <w:rPr>
          <w:sz w:val="24"/>
          <w:szCs w:val="24"/>
        </w:rPr>
        <w:t>6</w:t>
      </w:r>
      <w:r w:rsidRPr="00C2468A">
        <w:rPr>
          <w:rFonts w:ascii="Times New Roman" w:hAnsi="Times New Roman" w:cs="Times New Roman"/>
          <w:sz w:val="28"/>
          <w:szCs w:val="28"/>
        </w:rPr>
        <w:t xml:space="preserve"> (кроме подпунктов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2468A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2468A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2468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2468A">
        <w:rPr>
          <w:rFonts w:ascii="Times New Roman" w:hAnsi="Times New Roman" w:cs="Times New Roman"/>
          <w:sz w:val="28"/>
          <w:szCs w:val="28"/>
        </w:rPr>
        <w:t xml:space="preserve">) Методических указаний, по ставкам пунктов 1, 4, 5, 6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2468A">
        <w:rPr>
          <w:rFonts w:ascii="Times New Roman" w:hAnsi="Times New Roman" w:cs="Times New Roman"/>
          <w:sz w:val="28"/>
          <w:szCs w:val="28"/>
        </w:rPr>
        <w:t>риложения</w:t>
      </w:r>
      <w:r w:rsidR="002D28CC">
        <w:rPr>
          <w:rFonts w:ascii="Times New Roman" w:hAnsi="Times New Roman" w:cs="Times New Roman"/>
          <w:sz w:val="28"/>
          <w:szCs w:val="28"/>
        </w:rPr>
        <w:t xml:space="preserve"> №</w:t>
      </w:r>
      <w:r w:rsidRPr="00C2468A">
        <w:rPr>
          <w:rFonts w:ascii="Times New Roman" w:hAnsi="Times New Roman" w:cs="Times New Roman"/>
          <w:sz w:val="28"/>
          <w:szCs w:val="28"/>
        </w:rPr>
        <w:t xml:space="preserve"> 2   в ценах периода </w:t>
      </w:r>
      <w:r>
        <w:rPr>
          <w:rFonts w:ascii="Times New Roman" w:hAnsi="Times New Roman" w:cs="Times New Roman"/>
          <w:sz w:val="28"/>
          <w:szCs w:val="28"/>
        </w:rPr>
        <w:t xml:space="preserve">регулирования </w:t>
      </w:r>
      <w:r w:rsidRPr="00C2468A">
        <w:rPr>
          <w:rFonts w:ascii="Times New Roman" w:hAnsi="Times New Roman" w:cs="Times New Roman"/>
          <w:sz w:val="28"/>
          <w:szCs w:val="28"/>
        </w:rPr>
        <w:t>(руб./кВт).</w:t>
      </w:r>
    </w:p>
    <w:p w:rsidR="004012BA" w:rsidRPr="00C2468A" w:rsidRDefault="004012BA" w:rsidP="004012B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2468A">
        <w:rPr>
          <w:rFonts w:ascii="Times New Roman" w:hAnsi="Times New Roman" w:cs="Times New Roman"/>
          <w:sz w:val="28"/>
          <w:szCs w:val="28"/>
        </w:rPr>
        <w:t>N - объем планируемой годовой максимальной мощности (кВт);</w:t>
      </w:r>
    </w:p>
    <w:p w:rsidR="004012BA" w:rsidRPr="00C2468A" w:rsidRDefault="004012BA" w:rsidP="004012B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2468A">
        <w:rPr>
          <w:rFonts w:ascii="Times New Roman" w:hAnsi="Times New Roman" w:cs="Times New Roman"/>
          <w:sz w:val="28"/>
          <w:szCs w:val="28"/>
        </w:rPr>
        <w:t xml:space="preserve">Стандартизированные тарифные ставки </w:t>
      </w:r>
      <w:r w:rsidRPr="00C2468A">
        <w:rPr>
          <w:rFonts w:ascii="Times New Roman" w:hAnsi="Times New Roman" w:cs="Times New Roman"/>
          <w:sz w:val="28"/>
          <w:szCs w:val="28"/>
        </w:rPr>
      </w:r>
      <w:r w:rsidRPr="00C2468A">
        <w:rPr>
          <w:rFonts w:ascii="Times New Roman" w:hAnsi="Times New Roman" w:cs="Times New Roman"/>
          <w:sz w:val="28"/>
          <w:szCs w:val="28"/>
        </w:rPr>
        <w:pict>
          <v:group id="_x0000_s1086" editas="canvas" style="width:25.5pt;height:19.5pt;mso-position-horizontal-relative:char;mso-position-vertical-relative:line" coordsize="510,390">
            <o:lock v:ext="edit" aspectratio="t"/>
            <v:shape id="_x0000_s1087" type="#_x0000_t75" style="position:absolute;width:510;height:390" o:preferrelative="f">
              <v:fill o:detectmouseclick="t"/>
              <v:path o:extrusionok="t" o:connecttype="none"/>
              <o:lock v:ext="edit" text="t"/>
            </v:shape>
            <v:rect id="_x0000_s1088" style="position:absolute;left:201;top:28;width:127;height:322;mso-wrap-style:none" filled="f" stroked="f">
              <v:textbox style="mso-fit-shape-to-text:t" inset="0,0,0,0">
                <w:txbxContent>
                  <w:p w:rsidR="002725A9" w:rsidRDefault="002725A9" w:rsidP="004012BA"/>
                </w:txbxContent>
              </v:textbox>
            </v:rect>
            <v:rect id="_x0000_s1089" style="position:absolute;left:203;top:193;width:144;height:161;mso-wrap-style:none" filled="f" stroked="f">
              <v:textbox style="mso-fit-shape-to-text:t" inset="0,0,0,0">
                <w:txbxContent>
                  <w:p w:rsidR="002725A9" w:rsidRDefault="002725A9" w:rsidP="004012BA">
                    <w:r>
                      <w:rPr>
                        <w:color w:val="000000"/>
                        <w:sz w:val="14"/>
                        <w:szCs w:val="14"/>
                        <w:lang w:val="en-US"/>
                      </w:rPr>
                      <w:t>2,i</w:t>
                    </w:r>
                  </w:p>
                </w:txbxContent>
              </v:textbox>
            </v:rect>
            <v:rect id="_x0000_s1090" style="position:absolute;left:33;top:46;width:187;height:322;mso-wrap-style:none" filled="f" stroked="f">
              <v:textbox style="mso-fit-shape-to-text:t" inset="0,0,0,0">
                <w:txbxContent>
                  <w:p w:rsidR="002725A9" w:rsidRDefault="002725A9" w:rsidP="004012BA">
                    <w:r>
                      <w:rPr>
                        <w:color w:val="000000"/>
                        <w:lang w:val="en-US"/>
                      </w:rPr>
                      <w:t>C</w:t>
                    </w:r>
                  </w:p>
                </w:txbxContent>
              </v:textbox>
            </v:rect>
            <w10:anchorlock/>
          </v:group>
        </w:pict>
      </w:r>
      <w:r w:rsidRPr="00C2468A">
        <w:rPr>
          <w:rFonts w:ascii="Times New Roman" w:hAnsi="Times New Roman" w:cs="Times New Roman"/>
          <w:sz w:val="28"/>
          <w:szCs w:val="28"/>
        </w:rPr>
        <w:t xml:space="preserve">, </w:t>
      </w:r>
      <w:r w:rsidRPr="00C2468A">
        <w:rPr>
          <w:rFonts w:ascii="Times New Roman" w:hAnsi="Times New Roman" w:cs="Times New Roman"/>
          <w:sz w:val="28"/>
          <w:szCs w:val="28"/>
        </w:rPr>
      </w:r>
      <w:r w:rsidRPr="00C2468A">
        <w:rPr>
          <w:rFonts w:ascii="Times New Roman" w:hAnsi="Times New Roman" w:cs="Times New Roman"/>
          <w:sz w:val="28"/>
          <w:szCs w:val="28"/>
        </w:rPr>
        <w:pict>
          <v:group id="_x0000_s1081" editas="canvas" style="width:25.5pt;height:19.5pt;mso-position-horizontal-relative:char;mso-position-vertical-relative:line" coordsize="510,390">
            <o:lock v:ext="edit" aspectratio="t"/>
            <v:shape id="_x0000_s1082" type="#_x0000_t75" style="position:absolute;width:510;height:390" o:preferrelative="f">
              <v:fill o:detectmouseclick="t"/>
              <v:path o:extrusionok="t" o:connecttype="none"/>
              <o:lock v:ext="edit" text="t"/>
            </v:shape>
            <v:rect id="_x0000_s1083" style="position:absolute;left:201;top:28;width:127;height:322;mso-wrap-style:none" filled="f" stroked="f">
              <v:textbox style="mso-fit-shape-to-text:t" inset="0,0,0,0">
                <w:txbxContent>
                  <w:p w:rsidR="002725A9" w:rsidRDefault="002725A9" w:rsidP="004012BA"/>
                </w:txbxContent>
              </v:textbox>
            </v:rect>
            <v:rect id="_x0000_s1084" style="position:absolute;left:199;top:193;width:144;height:161;mso-wrap-style:none" filled="f" stroked="f">
              <v:textbox style="mso-fit-shape-to-text:t" inset="0,0,0,0">
                <w:txbxContent>
                  <w:p w:rsidR="002725A9" w:rsidRDefault="002725A9" w:rsidP="004012BA">
                    <w:r>
                      <w:rPr>
                        <w:color w:val="000000"/>
                        <w:sz w:val="14"/>
                        <w:szCs w:val="14"/>
                        <w:lang w:val="en-US"/>
                      </w:rPr>
                      <w:t>3,i</w:t>
                    </w:r>
                  </w:p>
                </w:txbxContent>
              </v:textbox>
            </v:rect>
            <v:rect id="_x0000_s1085" style="position:absolute;left:33;top:46;width:187;height:322;mso-wrap-style:none" filled="f" stroked="f">
              <v:textbox style="mso-fit-shape-to-text:t" inset="0,0,0,0">
                <w:txbxContent>
                  <w:p w:rsidR="002725A9" w:rsidRDefault="002725A9" w:rsidP="004012BA">
                    <w:r>
                      <w:rPr>
                        <w:color w:val="000000"/>
                        <w:lang w:val="en-US"/>
                      </w:rPr>
                      <w:t>C</w:t>
                    </w:r>
                  </w:p>
                </w:txbxContent>
              </v:textbox>
            </v:rect>
            <w10:anchorlock/>
          </v:group>
        </w:pict>
      </w:r>
      <w:r w:rsidRPr="00C2468A">
        <w:rPr>
          <w:rFonts w:ascii="Times New Roman" w:hAnsi="Times New Roman" w:cs="Times New Roman"/>
          <w:sz w:val="28"/>
          <w:szCs w:val="28"/>
        </w:rPr>
        <w:t xml:space="preserve">, </w:t>
      </w:r>
      <w:r w:rsidRPr="00C2468A">
        <w:rPr>
          <w:rFonts w:ascii="Times New Roman" w:hAnsi="Times New Roman" w:cs="Times New Roman"/>
          <w:sz w:val="28"/>
          <w:szCs w:val="28"/>
        </w:rPr>
      </w:r>
      <w:r w:rsidRPr="00C2468A">
        <w:rPr>
          <w:rFonts w:ascii="Times New Roman" w:hAnsi="Times New Roman" w:cs="Times New Roman"/>
          <w:sz w:val="28"/>
          <w:szCs w:val="28"/>
        </w:rPr>
        <w:pict>
          <v:group id="_x0000_s1076" editas="canvas" style="width:25.5pt;height:19.5pt;mso-position-horizontal-relative:char;mso-position-vertical-relative:line" coordsize="510,390">
            <o:lock v:ext="edit" aspectratio="t"/>
            <v:shape id="_x0000_s1077" type="#_x0000_t75" style="position:absolute;width:510;height:390" o:preferrelative="f">
              <v:fill o:detectmouseclick="t"/>
              <v:path o:extrusionok="t" o:connecttype="none"/>
              <o:lock v:ext="edit" text="t"/>
            </v:shape>
            <v:rect id="_x0000_s1078" style="position:absolute;left:201;top:28;width:127;height:322;mso-wrap-style:none" filled="f" stroked="f">
              <v:textbox style="mso-fit-shape-to-text:t" inset="0,0,0,0">
                <w:txbxContent>
                  <w:p w:rsidR="002725A9" w:rsidRDefault="002725A9" w:rsidP="004012BA"/>
                </w:txbxContent>
              </v:textbox>
            </v:rect>
            <v:rect id="_x0000_s1079" style="position:absolute;left:203;top:193;width:144;height:161;mso-wrap-style:none" filled="f" stroked="f">
              <v:textbox style="mso-fit-shape-to-text:t" inset="0,0,0,0">
                <w:txbxContent>
                  <w:p w:rsidR="002725A9" w:rsidRDefault="002725A9" w:rsidP="004012BA">
                    <w:r>
                      <w:rPr>
                        <w:color w:val="000000"/>
                        <w:sz w:val="14"/>
                        <w:szCs w:val="14"/>
                        <w:lang w:val="en-US"/>
                      </w:rPr>
                      <w:t>4,i</w:t>
                    </w:r>
                  </w:p>
                </w:txbxContent>
              </v:textbox>
            </v:rect>
            <v:rect id="_x0000_s1080" style="position:absolute;left:33;top:46;width:187;height:322;mso-wrap-style:none" filled="f" stroked="f">
              <v:textbox style="mso-fit-shape-to-text:t" inset="0,0,0,0">
                <w:txbxContent>
                  <w:p w:rsidR="002725A9" w:rsidRDefault="002725A9" w:rsidP="004012BA">
                    <w:r>
                      <w:rPr>
                        <w:color w:val="000000"/>
                        <w:lang w:val="en-US"/>
                      </w:rPr>
                      <w:t>C</w:t>
                    </w:r>
                  </w:p>
                </w:txbxContent>
              </v:textbox>
            </v:rect>
            <w10:anchorlock/>
          </v:group>
        </w:pict>
      </w:r>
      <w:r w:rsidRPr="00C2468A">
        <w:rPr>
          <w:rFonts w:ascii="Times New Roman" w:hAnsi="Times New Roman" w:cs="Times New Roman"/>
          <w:sz w:val="28"/>
          <w:szCs w:val="28"/>
        </w:rPr>
        <w:t xml:space="preserve"> рассчитываются по следующим формулам:</w:t>
      </w:r>
    </w:p>
    <w:p w:rsidR="004012BA" w:rsidRPr="00C2468A" w:rsidRDefault="004012BA" w:rsidP="004012B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012BA" w:rsidRPr="00C2468A" w:rsidRDefault="004012BA" w:rsidP="004012BA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2468A">
        <w:rPr>
          <w:rFonts w:ascii="Times New Roman" w:hAnsi="Times New Roman" w:cs="Times New Roman"/>
          <w:noProof/>
          <w:sz w:val="28"/>
          <w:szCs w:val="28"/>
          <w:lang w:eastAsia="ru-RU"/>
        </w:rPr>
      </w:r>
      <w:r w:rsidRPr="00C2468A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group id="_x0000_s1064" editas="canvas" style="width:54pt;height:36.95pt;mso-position-horizontal-relative:char;mso-position-vertical-relative:line" coordsize="1080,739">
            <o:lock v:ext="edit" aspectratio="t"/>
            <v:shape id="_x0000_s1065" type="#_x0000_t75" style="position:absolute;width:1080;height:739" o:preferrelative="f">
              <v:fill o:detectmouseclick="t"/>
              <v:path o:extrusionok="t" o:connecttype="none"/>
              <o:lock v:ext="edit" text="t"/>
            </v:shape>
            <v:line id="_x0000_s1066" style="position:absolute" from="626,370" to="1040,371" strokeweight=".6pt"/>
            <v:rect id="_x0000_s1067" style="position:absolute;left:784;top:32;width:127;height:322;mso-wrap-style:none" filled="f" stroked="f">
              <v:textbox style="mso-fit-shape-to-text:t" inset="0,0,0,0">
                <w:txbxContent>
                  <w:p w:rsidR="002725A9" w:rsidRDefault="002725A9" w:rsidP="004012BA"/>
                </w:txbxContent>
              </v:textbox>
            </v:rect>
            <v:rect id="_x0000_s1068" style="position:absolute;left:756;top:196;width:144;height:161;mso-wrap-style:none" filled="f" stroked="f">
              <v:textbox style="mso-fit-shape-to-text:t" inset="0,0,0,0">
                <w:txbxContent>
                  <w:p w:rsidR="002725A9" w:rsidRDefault="002725A9" w:rsidP="004012BA">
                    <w:r>
                      <w:rPr>
                        <w:color w:val="000000"/>
                        <w:sz w:val="14"/>
                        <w:szCs w:val="14"/>
                        <w:lang w:val="en-US"/>
                      </w:rPr>
                      <w:t>2,i</w:t>
                    </w:r>
                  </w:p>
                </w:txbxContent>
              </v:textbox>
            </v:rect>
            <v:rect id="_x0000_s1069" style="position:absolute;left:198;top:203;width:127;height:322;mso-wrap-style:none" filled="f" stroked="f">
              <v:textbox style="mso-fit-shape-to-text:t" inset="0,0,0,0">
                <w:txbxContent>
                  <w:p w:rsidR="002725A9" w:rsidRDefault="002725A9" w:rsidP="004012BA"/>
                </w:txbxContent>
              </v:textbox>
            </v:rect>
            <v:rect id="_x0000_s1070" style="position:absolute;left:199;top:367;width:144;height:161;mso-wrap-style:none" filled="f" stroked="f">
              <v:textbox style="mso-fit-shape-to-text:t" inset="0,0,0,0">
                <w:txbxContent>
                  <w:p w:rsidR="002725A9" w:rsidRDefault="002725A9" w:rsidP="004012BA">
                    <w:r>
                      <w:rPr>
                        <w:color w:val="000000"/>
                        <w:sz w:val="14"/>
                        <w:szCs w:val="14"/>
                        <w:lang w:val="en-US"/>
                      </w:rPr>
                      <w:t>2,i</w:t>
                    </w:r>
                  </w:p>
                </w:txbxContent>
              </v:textbox>
            </v:rect>
            <v:rect id="_x0000_s1071" style="position:absolute;left:782;top:385;width:124;height:161;mso-wrap-style:none" filled="f" stroked="f">
              <v:textbox style="mso-fit-shape-to-text:t" inset="0,0,0,0">
                <w:txbxContent>
                  <w:p w:rsidR="002725A9" w:rsidRDefault="002725A9" w:rsidP="004012BA">
                    <w:r>
                      <w:rPr>
                        <w:color w:val="000000"/>
                        <w:sz w:val="14"/>
                        <w:szCs w:val="14"/>
                        <w:lang w:val="en-US"/>
                      </w:rPr>
                      <w:t>ст</w:t>
                    </w:r>
                  </w:p>
                </w:txbxContent>
              </v:textbox>
            </v:rect>
            <v:rect id="_x0000_s1072" style="position:absolute;left:782;top:550;width:219;height:161;mso-wrap-style:none" filled="f" stroked="f">
              <v:textbox style="mso-fit-shape-to-text:t" inset="0,0,0,0">
                <w:txbxContent>
                  <w:p w:rsidR="002725A9" w:rsidRDefault="002725A9" w:rsidP="004012BA">
                    <w:r>
                      <w:rPr>
                        <w:color w:val="000000"/>
                        <w:sz w:val="14"/>
                        <w:szCs w:val="14"/>
                        <w:lang w:val="en-US"/>
                      </w:rPr>
                      <w:t>изм</w:t>
                    </w:r>
                  </w:p>
                </w:txbxContent>
              </v:textbox>
            </v:rect>
            <v:rect id="_x0000_s1073" style="position:absolute;left:641;top:49;width:156;height:322;mso-wrap-style:none" filled="f" stroked="f">
              <v:textbox style="mso-fit-shape-to-text:t" inset="0,0,0,0">
                <w:txbxContent>
                  <w:p w:rsidR="002725A9" w:rsidRDefault="002725A9" w:rsidP="004012BA">
                    <w:r>
                      <w:rPr>
                        <w:color w:val="000000"/>
                        <w:lang w:val="en-US"/>
                      </w:rPr>
                      <w:t>P</w:t>
                    </w:r>
                  </w:p>
                </w:txbxContent>
              </v:textbox>
            </v:rect>
            <v:rect id="_x0000_s1074" style="position:absolute;left:33;top:220;width:187;height:322;mso-wrap-style:none" filled="f" stroked="f">
              <v:textbox style="mso-fit-shape-to-text:t" inset="0,0,0,0">
                <w:txbxContent>
                  <w:p w:rsidR="002725A9" w:rsidRDefault="002725A9" w:rsidP="004012BA">
                    <w:r>
                      <w:rPr>
                        <w:color w:val="000000"/>
                        <w:lang w:val="en-US"/>
                      </w:rPr>
                      <w:t>C</w:t>
                    </w:r>
                  </w:p>
                </w:txbxContent>
              </v:textbox>
            </v:rect>
            <v:rect id="_x0000_s1075" style="position:absolute;left:647;top:403;width:141;height:322;mso-wrap-style:none" filled="f" stroked="f">
              <v:textbox style="mso-fit-shape-to-text:t" inset="0,0,0,0">
                <w:txbxContent>
                  <w:p w:rsidR="002725A9" w:rsidRDefault="002725A9" w:rsidP="004012BA">
                    <w:r>
                      <w:rPr>
                        <w:color w:val="000000"/>
                        <w:lang w:val="en-US"/>
                      </w:rPr>
                      <w:t>k</w:t>
                    </w:r>
                  </w:p>
                </w:txbxContent>
              </v:textbox>
            </v:rect>
            <w10:anchorlock/>
          </v:group>
        </w:pict>
      </w:r>
      <w:r w:rsidRPr="00C2468A">
        <w:rPr>
          <w:rFonts w:ascii="Times New Roman" w:hAnsi="Times New Roman" w:cs="Times New Roman"/>
          <w:sz w:val="28"/>
          <w:szCs w:val="28"/>
        </w:rPr>
        <w:t>(руб./км) (6)</w:t>
      </w:r>
    </w:p>
    <w:p w:rsidR="004012BA" w:rsidRPr="00C2468A" w:rsidRDefault="004012BA" w:rsidP="004012BA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012BA" w:rsidRPr="00C2468A" w:rsidRDefault="004012BA" w:rsidP="004012BA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2468A">
        <w:rPr>
          <w:rFonts w:ascii="Times New Roman" w:hAnsi="Times New Roman" w:cs="Times New Roman"/>
          <w:noProof/>
          <w:sz w:val="28"/>
          <w:szCs w:val="28"/>
          <w:lang w:eastAsia="ru-RU"/>
        </w:rPr>
      </w:r>
      <w:r w:rsidRPr="00C2468A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group id="_x0000_s1052" editas="canvas" style="width:54pt;height:36.95pt;mso-position-horizontal-relative:char;mso-position-vertical-relative:line" coordsize="1080,739">
            <o:lock v:ext="edit" aspectratio="t"/>
            <v:shape id="_x0000_s1053" type="#_x0000_t75" style="position:absolute;width:1080;height:739" o:preferrelative="f">
              <v:fill o:detectmouseclick="t"/>
              <v:path o:extrusionok="t" o:connecttype="none"/>
              <o:lock v:ext="edit" text="t"/>
            </v:shape>
            <v:line id="_x0000_s1054" style="position:absolute" from="626,370" to="1040,371" strokeweight=".6pt"/>
            <v:rect id="_x0000_s1055" style="position:absolute;left:784;top:32;width:127;height:322;mso-wrap-style:none" filled="f" stroked="f">
              <v:textbox style="mso-fit-shape-to-text:t" inset="0,0,0,0">
                <w:txbxContent>
                  <w:p w:rsidR="002725A9" w:rsidRDefault="002725A9" w:rsidP="004012BA"/>
                </w:txbxContent>
              </v:textbox>
            </v:rect>
            <v:rect id="_x0000_s1056" style="position:absolute;left:751;top:196;width:144;height:161;mso-wrap-style:none" filled="f" stroked="f">
              <v:textbox style="mso-fit-shape-to-text:t" inset="0,0,0,0">
                <w:txbxContent>
                  <w:p w:rsidR="002725A9" w:rsidRDefault="002725A9" w:rsidP="004012BA">
                    <w:r>
                      <w:rPr>
                        <w:color w:val="000000"/>
                        <w:sz w:val="14"/>
                        <w:szCs w:val="14"/>
                        <w:lang w:val="en-US"/>
                      </w:rPr>
                      <w:t>3,i</w:t>
                    </w:r>
                  </w:p>
                </w:txbxContent>
              </v:textbox>
            </v:rect>
            <v:rect id="_x0000_s1057" style="position:absolute;left:198;top:203;width:127;height:322;mso-wrap-style:none" filled="f" stroked="f">
              <v:textbox style="mso-fit-shape-to-text:t" inset="0,0,0,0">
                <w:txbxContent>
                  <w:p w:rsidR="002725A9" w:rsidRDefault="002725A9" w:rsidP="004012BA"/>
                </w:txbxContent>
              </v:textbox>
            </v:rect>
            <v:rect id="_x0000_s1058" style="position:absolute;left:195;top:367;width:144;height:161;mso-wrap-style:none" filled="f" stroked="f">
              <v:textbox style="mso-fit-shape-to-text:t" inset="0,0,0,0">
                <w:txbxContent>
                  <w:p w:rsidR="002725A9" w:rsidRDefault="002725A9" w:rsidP="004012BA">
                    <w:r>
                      <w:rPr>
                        <w:color w:val="000000"/>
                        <w:sz w:val="14"/>
                        <w:szCs w:val="14"/>
                        <w:lang w:val="en-US"/>
                      </w:rPr>
                      <w:t>3,i</w:t>
                    </w:r>
                  </w:p>
                </w:txbxContent>
              </v:textbox>
            </v:rect>
            <v:rect id="_x0000_s1059" style="position:absolute;left:782;top:385;width:124;height:161;mso-wrap-style:none" filled="f" stroked="f">
              <v:textbox style="mso-fit-shape-to-text:t" inset="0,0,0,0">
                <w:txbxContent>
                  <w:p w:rsidR="002725A9" w:rsidRDefault="002725A9" w:rsidP="004012BA">
                    <w:r>
                      <w:rPr>
                        <w:color w:val="000000"/>
                        <w:sz w:val="14"/>
                        <w:szCs w:val="14"/>
                        <w:lang w:val="en-US"/>
                      </w:rPr>
                      <w:t>ст</w:t>
                    </w:r>
                  </w:p>
                </w:txbxContent>
              </v:textbox>
            </v:rect>
            <v:rect id="_x0000_s1060" style="position:absolute;left:782;top:550;width:219;height:161;mso-wrap-style:none" filled="f" stroked="f">
              <v:textbox style="mso-fit-shape-to-text:t" inset="0,0,0,0">
                <w:txbxContent>
                  <w:p w:rsidR="002725A9" w:rsidRDefault="002725A9" w:rsidP="004012BA">
                    <w:r>
                      <w:rPr>
                        <w:color w:val="000000"/>
                        <w:sz w:val="14"/>
                        <w:szCs w:val="14"/>
                        <w:lang w:val="en-US"/>
                      </w:rPr>
                      <w:t>изм</w:t>
                    </w:r>
                  </w:p>
                </w:txbxContent>
              </v:textbox>
            </v:rect>
            <v:rect id="_x0000_s1061" style="position:absolute;left:641;top:49;width:156;height:322;mso-wrap-style:none" filled="f" stroked="f">
              <v:textbox style="mso-fit-shape-to-text:t" inset="0,0,0,0">
                <w:txbxContent>
                  <w:p w:rsidR="002725A9" w:rsidRDefault="002725A9" w:rsidP="004012BA">
                    <w:r>
                      <w:rPr>
                        <w:color w:val="000000"/>
                        <w:lang w:val="en-US"/>
                      </w:rPr>
                      <w:t>P</w:t>
                    </w:r>
                  </w:p>
                </w:txbxContent>
              </v:textbox>
            </v:rect>
            <v:rect id="_x0000_s1062" style="position:absolute;left:33;top:220;width:187;height:322;mso-wrap-style:none" filled="f" stroked="f">
              <v:textbox style="mso-fit-shape-to-text:t" inset="0,0,0,0">
                <w:txbxContent>
                  <w:p w:rsidR="002725A9" w:rsidRDefault="002725A9" w:rsidP="004012BA">
                    <w:r>
                      <w:rPr>
                        <w:color w:val="000000"/>
                        <w:lang w:val="en-US"/>
                      </w:rPr>
                      <w:t>C</w:t>
                    </w:r>
                  </w:p>
                </w:txbxContent>
              </v:textbox>
            </v:rect>
            <v:rect id="_x0000_s1063" style="position:absolute;left:647;top:403;width:141;height:322;mso-wrap-style:none" filled="f" stroked="f">
              <v:textbox style="mso-fit-shape-to-text:t" inset="0,0,0,0">
                <w:txbxContent>
                  <w:p w:rsidR="002725A9" w:rsidRDefault="002725A9" w:rsidP="004012BA">
                    <w:r>
                      <w:rPr>
                        <w:color w:val="000000"/>
                        <w:lang w:val="en-US"/>
                      </w:rPr>
                      <w:t>k</w:t>
                    </w:r>
                  </w:p>
                </w:txbxContent>
              </v:textbox>
            </v:rect>
            <w10:anchorlock/>
          </v:group>
        </w:pict>
      </w:r>
      <w:r w:rsidRPr="00C2468A">
        <w:rPr>
          <w:rFonts w:ascii="Times New Roman" w:hAnsi="Times New Roman" w:cs="Times New Roman"/>
          <w:sz w:val="28"/>
          <w:szCs w:val="28"/>
        </w:rPr>
        <w:t>(руб./км) (7)</w:t>
      </w:r>
    </w:p>
    <w:p w:rsidR="004012BA" w:rsidRPr="00C2468A" w:rsidRDefault="004012BA" w:rsidP="004012BA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012BA" w:rsidRPr="006C0685" w:rsidRDefault="004012BA" w:rsidP="004012BA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2468A">
        <w:rPr>
          <w:rFonts w:ascii="Times New Roman" w:hAnsi="Times New Roman" w:cs="Times New Roman"/>
          <w:noProof/>
          <w:sz w:val="28"/>
          <w:szCs w:val="28"/>
          <w:lang w:eastAsia="ru-RU"/>
        </w:rPr>
      </w:r>
      <w:r w:rsidRPr="00C2468A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group id="_x0000_s1040" editas="canvas" style="width:54pt;height:36.95pt;mso-position-horizontal-relative:char;mso-position-vertical-relative:line" coordsize="1080,739">
            <o:lock v:ext="edit" aspectratio="t"/>
            <v:shape id="_x0000_s1041" type="#_x0000_t75" style="position:absolute;width:1080;height:739" o:preferrelative="f">
              <v:fill o:detectmouseclick="t"/>
              <v:path o:extrusionok="t" o:connecttype="none"/>
              <o:lock v:ext="edit" text="t"/>
            </v:shape>
            <v:line id="_x0000_s1042" style="position:absolute" from="626,370" to="1040,371" strokeweight=".6pt"/>
            <v:rect id="_x0000_s1043" style="position:absolute;left:784;top:32;width:127;height:322;mso-wrap-style:none" filled="f" stroked="f">
              <v:textbox style="mso-fit-shape-to-text:t" inset="0,0,0,0">
                <w:txbxContent>
                  <w:p w:rsidR="002725A9" w:rsidRDefault="002725A9" w:rsidP="004012BA"/>
                </w:txbxContent>
              </v:textbox>
            </v:rect>
            <v:rect id="_x0000_s1044" style="position:absolute;left:756;top:196;width:144;height:161;mso-wrap-style:none" filled="f" stroked="f">
              <v:textbox style="mso-fit-shape-to-text:t" inset="0,0,0,0">
                <w:txbxContent>
                  <w:p w:rsidR="002725A9" w:rsidRDefault="002725A9" w:rsidP="004012BA">
                    <w:r>
                      <w:rPr>
                        <w:color w:val="000000"/>
                        <w:sz w:val="14"/>
                        <w:szCs w:val="14"/>
                        <w:lang w:val="en-US"/>
                      </w:rPr>
                      <w:t>4,i</w:t>
                    </w:r>
                  </w:p>
                </w:txbxContent>
              </v:textbox>
            </v:rect>
            <v:rect id="_x0000_s1045" style="position:absolute;left:198;top:203;width:127;height:322;mso-wrap-style:none" filled="f" stroked="f">
              <v:textbox style="mso-fit-shape-to-text:t" inset="0,0,0,0">
                <w:txbxContent>
                  <w:p w:rsidR="002725A9" w:rsidRDefault="002725A9" w:rsidP="004012BA"/>
                </w:txbxContent>
              </v:textbox>
            </v:rect>
            <v:rect id="_x0000_s1046" style="position:absolute;left:199;top:367;width:144;height:161;mso-wrap-style:none" filled="f" stroked="f">
              <v:textbox style="mso-fit-shape-to-text:t" inset="0,0,0,0">
                <w:txbxContent>
                  <w:p w:rsidR="002725A9" w:rsidRDefault="002725A9" w:rsidP="004012BA">
                    <w:r>
                      <w:rPr>
                        <w:color w:val="000000"/>
                        <w:sz w:val="14"/>
                        <w:szCs w:val="14"/>
                        <w:lang w:val="en-US"/>
                      </w:rPr>
                      <w:t>4,i</w:t>
                    </w:r>
                  </w:p>
                </w:txbxContent>
              </v:textbox>
            </v:rect>
            <v:rect id="_x0000_s1047" style="position:absolute;left:782;top:385;width:124;height:161;mso-wrap-style:none" filled="f" stroked="f">
              <v:textbox style="mso-fit-shape-to-text:t" inset="0,0,0,0">
                <w:txbxContent>
                  <w:p w:rsidR="002725A9" w:rsidRDefault="002725A9" w:rsidP="004012BA">
                    <w:r>
                      <w:rPr>
                        <w:color w:val="000000"/>
                        <w:sz w:val="14"/>
                        <w:szCs w:val="14"/>
                        <w:lang w:val="en-US"/>
                      </w:rPr>
                      <w:t>ст</w:t>
                    </w:r>
                  </w:p>
                </w:txbxContent>
              </v:textbox>
            </v:rect>
            <v:rect id="_x0000_s1048" style="position:absolute;left:782;top:550;width:219;height:161;mso-wrap-style:none" filled="f" stroked="f">
              <v:textbox style="mso-fit-shape-to-text:t" inset="0,0,0,0">
                <w:txbxContent>
                  <w:p w:rsidR="002725A9" w:rsidRDefault="002725A9" w:rsidP="004012BA">
                    <w:r>
                      <w:rPr>
                        <w:color w:val="000000"/>
                        <w:sz w:val="14"/>
                        <w:szCs w:val="14"/>
                        <w:lang w:val="en-US"/>
                      </w:rPr>
                      <w:t>изм</w:t>
                    </w:r>
                  </w:p>
                </w:txbxContent>
              </v:textbox>
            </v:rect>
            <v:rect id="_x0000_s1049" style="position:absolute;left:641;top:49;width:156;height:322;mso-wrap-style:none" filled="f" stroked="f">
              <v:textbox style="mso-fit-shape-to-text:t" inset="0,0,0,0">
                <w:txbxContent>
                  <w:p w:rsidR="002725A9" w:rsidRDefault="002725A9" w:rsidP="004012BA">
                    <w:r>
                      <w:rPr>
                        <w:color w:val="000000"/>
                        <w:lang w:val="en-US"/>
                      </w:rPr>
                      <w:t>P</w:t>
                    </w:r>
                  </w:p>
                </w:txbxContent>
              </v:textbox>
            </v:rect>
            <v:rect id="_x0000_s1050" style="position:absolute;left:33;top:220;width:187;height:322;mso-wrap-style:none" filled="f" stroked="f">
              <v:textbox style="mso-fit-shape-to-text:t" inset="0,0,0,0">
                <w:txbxContent>
                  <w:p w:rsidR="002725A9" w:rsidRPr="00303011" w:rsidRDefault="002725A9" w:rsidP="004012BA">
                    <w:r>
                      <w:rPr>
                        <w:color w:val="000000"/>
                        <w:lang w:val="en-US"/>
                      </w:rPr>
                      <w:t>C</w:t>
                    </w:r>
                  </w:p>
                </w:txbxContent>
              </v:textbox>
            </v:rect>
            <v:rect id="_x0000_s1051" style="position:absolute;left:647;top:403;width:141;height:322;mso-wrap-style:none" filled="f" stroked="f">
              <v:textbox style="mso-fit-shape-to-text:t" inset="0,0,0,0">
                <w:txbxContent>
                  <w:p w:rsidR="002725A9" w:rsidRDefault="002725A9" w:rsidP="004012BA">
                    <w:r>
                      <w:rPr>
                        <w:color w:val="000000"/>
                        <w:lang w:val="en-US"/>
                      </w:rPr>
                      <w:t>k</w:t>
                    </w:r>
                  </w:p>
                </w:txbxContent>
              </v:textbox>
            </v:rect>
            <w10:anchorlock/>
          </v:group>
        </w:pict>
      </w:r>
      <w:r w:rsidRPr="00C2468A">
        <w:rPr>
          <w:rFonts w:ascii="Times New Roman" w:hAnsi="Times New Roman" w:cs="Times New Roman"/>
          <w:sz w:val="28"/>
          <w:szCs w:val="28"/>
        </w:rPr>
        <w:t>(руб./кВт) (8)</w:t>
      </w:r>
    </w:p>
    <w:p w:rsidR="004012BA" w:rsidRPr="006C0685" w:rsidRDefault="004012BA" w:rsidP="004012BA">
      <w:pPr>
        <w:pStyle w:val="ConsPlusNormal"/>
        <w:ind w:firstLine="54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</w:t>
      </w:r>
      <w:r w:rsidRPr="006C0685">
        <w:rPr>
          <w:rFonts w:ascii="Times New Roman" w:hAnsi="Times New Roman" w:cs="Times New Roman"/>
          <w:sz w:val="28"/>
          <w:szCs w:val="28"/>
        </w:rPr>
        <w:t>:</w:t>
      </w:r>
    </w:p>
    <w:p w:rsidR="004012BA" w:rsidRPr="00C2468A" w:rsidRDefault="004012BA" w:rsidP="004012B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012BA" w:rsidRPr="00C2468A" w:rsidRDefault="004012BA" w:rsidP="004012B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2468A">
        <w:rPr>
          <w:rFonts w:ascii="Times New Roman" w:hAnsi="Times New Roman" w:cs="Times New Roman"/>
          <w:noProof/>
          <w:sz w:val="28"/>
          <w:szCs w:val="28"/>
          <w:lang w:eastAsia="ru-RU"/>
        </w:rPr>
      </w:r>
      <w:r w:rsidRPr="00C2468A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group id="_x0000_s1035" editas="canvas" style="width:22.5pt;height:20.25pt;mso-position-horizontal-relative:char;mso-position-vertical-relative:line" coordsize="450,405">
            <o:lock v:ext="edit" aspectratio="t"/>
            <v:shape id="_x0000_s1036" type="#_x0000_t75" style="position:absolute;width:450;height:405" o:preferrelative="f">
              <v:fill o:detectmouseclick="t"/>
              <v:path o:extrusionok="t" o:connecttype="none"/>
              <o:lock v:ext="edit" text="t"/>
            </v:shape>
            <v:rect id="_x0000_s1037" style="position:absolute;left:183;top:28;width:127;height:322;mso-wrap-style:none" filled="f" stroked="f">
              <v:textbox style="mso-fit-shape-to-text:t" inset="0,0,0,0">
                <w:txbxContent>
                  <w:p w:rsidR="002725A9" w:rsidRDefault="002725A9" w:rsidP="004012BA"/>
                </w:txbxContent>
              </v:textbox>
            </v:rect>
            <v:rect id="_x0000_s1038" style="position:absolute;left:154;top:200;width:144;height:161;mso-wrap-style:none" filled="f" stroked="f">
              <v:textbox style="mso-fit-shape-to-text:t" inset="0,0,0,0">
                <w:txbxContent>
                  <w:p w:rsidR="002725A9" w:rsidRDefault="002725A9" w:rsidP="004012BA">
                    <w:r>
                      <w:rPr>
                        <w:color w:val="000000"/>
                        <w:sz w:val="14"/>
                        <w:szCs w:val="14"/>
                        <w:lang w:val="en-US"/>
                      </w:rPr>
                      <w:t>2,i</w:t>
                    </w:r>
                  </w:p>
                </w:txbxContent>
              </v:textbox>
            </v:rect>
            <v:rect id="_x0000_s1039" style="position:absolute;left:37;top:47;width:156;height:322;mso-wrap-style:none" filled="f" stroked="f">
              <v:textbox style="mso-fit-shape-to-text:t" inset="0,0,0,0">
                <w:txbxContent>
                  <w:p w:rsidR="002725A9" w:rsidRDefault="002725A9" w:rsidP="004012BA">
                    <w:r>
                      <w:rPr>
                        <w:color w:val="000000"/>
                        <w:lang w:val="en-US"/>
                      </w:rPr>
                      <w:t>P</w:t>
                    </w:r>
                  </w:p>
                </w:txbxContent>
              </v:textbox>
            </v:rect>
            <w10:anchorlock/>
          </v:group>
        </w:pict>
      </w:r>
      <w:r w:rsidRPr="00C2468A">
        <w:rPr>
          <w:rFonts w:ascii="Times New Roman" w:hAnsi="Times New Roman" w:cs="Times New Roman"/>
          <w:sz w:val="28"/>
          <w:szCs w:val="28"/>
        </w:rPr>
        <w:t xml:space="preserve">- расходы на строительство воздушных линий электропередачи на i-м </w:t>
      </w:r>
      <w:r>
        <w:rPr>
          <w:rFonts w:ascii="Times New Roman" w:hAnsi="Times New Roman" w:cs="Times New Roman"/>
          <w:sz w:val="28"/>
          <w:szCs w:val="28"/>
        </w:rPr>
        <w:t>уровн</w:t>
      </w:r>
      <w:r w:rsidRPr="00C2468A">
        <w:rPr>
          <w:rFonts w:ascii="Times New Roman" w:hAnsi="Times New Roman" w:cs="Times New Roman"/>
          <w:sz w:val="28"/>
          <w:szCs w:val="28"/>
        </w:rPr>
        <w:t>е напряжения в ценах того года и для того субъекта Российской Федерации, данные по которым используются для расчета, в расчете на 1 км линий, (руб./км);</w:t>
      </w:r>
    </w:p>
    <w:p w:rsidR="004012BA" w:rsidRPr="00C2468A" w:rsidRDefault="004012BA" w:rsidP="004012B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2468A">
        <w:rPr>
          <w:rFonts w:ascii="Times New Roman" w:hAnsi="Times New Roman" w:cs="Times New Roman"/>
          <w:noProof/>
          <w:sz w:val="28"/>
          <w:szCs w:val="28"/>
          <w:lang w:eastAsia="ru-RU"/>
        </w:rPr>
      </w:r>
      <w:r w:rsidRPr="00C2468A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group id="_x0000_s1030" editas="canvas" style="width:44.55pt;height:20.25pt;mso-position-horizontal-relative:char;mso-position-vertical-relative:line" coordsize="891,405">
            <o:lock v:ext="edit" aspectratio="t"/>
            <v:shape id="_x0000_s1031" type="#_x0000_t75" style="position:absolute;width:891;height:405" o:preferrelative="f">
              <v:fill o:detectmouseclick="t"/>
              <v:path o:extrusionok="t" o:connecttype="none"/>
              <o:lock v:ext="edit" text="t"/>
            </v:shape>
            <v:rect id="_x0000_s1032" style="position:absolute;left:183;top:28;width:127;height:322;mso-wrap-style:none" filled="f" stroked="f">
              <v:textbox style="mso-fit-shape-to-text:t" inset="0,0,0,0">
                <w:txbxContent>
                  <w:p w:rsidR="002725A9" w:rsidRDefault="002725A9" w:rsidP="004012BA"/>
                </w:txbxContent>
              </v:textbox>
            </v:rect>
            <v:rect id="_x0000_s1033" style="position:absolute;left:150;top:200;width:144;height:161;mso-wrap-style:none" filled="f" stroked="f">
              <v:textbox style="mso-fit-shape-to-text:t" inset="0,0,0,0">
                <w:txbxContent>
                  <w:p w:rsidR="002725A9" w:rsidRDefault="002725A9" w:rsidP="004012BA">
                    <w:r>
                      <w:rPr>
                        <w:color w:val="000000"/>
                        <w:sz w:val="14"/>
                        <w:szCs w:val="14"/>
                        <w:lang w:val="en-US"/>
                      </w:rPr>
                      <w:t>3,i</w:t>
                    </w:r>
                  </w:p>
                </w:txbxContent>
              </v:textbox>
            </v:rect>
            <v:rect id="_x0000_s1034" style="position:absolute;left:37;top:47;width:156;height:322;mso-wrap-style:none" filled="f" stroked="f">
              <v:textbox style="mso-fit-shape-to-text:t" inset="0,0,0,0">
                <w:txbxContent>
                  <w:p w:rsidR="002725A9" w:rsidRDefault="002725A9" w:rsidP="004012BA">
                    <w:r>
                      <w:rPr>
                        <w:color w:val="000000"/>
                        <w:lang w:val="en-US"/>
                      </w:rPr>
                      <w:t>P</w:t>
                    </w:r>
                  </w:p>
                </w:txbxContent>
              </v:textbox>
            </v:rect>
            <w10:anchorlock/>
          </v:group>
        </w:pict>
      </w:r>
      <w:r w:rsidRPr="00C2468A">
        <w:rPr>
          <w:rFonts w:ascii="Times New Roman" w:hAnsi="Times New Roman" w:cs="Times New Roman"/>
          <w:sz w:val="28"/>
          <w:szCs w:val="28"/>
        </w:rPr>
        <w:t xml:space="preserve">- расходы на строительство кабельных линий электропередачи на i-м </w:t>
      </w:r>
      <w:r>
        <w:rPr>
          <w:rFonts w:ascii="Times New Roman" w:hAnsi="Times New Roman" w:cs="Times New Roman"/>
          <w:sz w:val="28"/>
          <w:szCs w:val="28"/>
        </w:rPr>
        <w:t>уровн</w:t>
      </w:r>
      <w:r w:rsidRPr="00C2468A">
        <w:rPr>
          <w:rFonts w:ascii="Times New Roman" w:hAnsi="Times New Roman" w:cs="Times New Roman"/>
          <w:sz w:val="28"/>
          <w:szCs w:val="28"/>
        </w:rPr>
        <w:t>е напряжения, в ценах того года и для того субъекта Российской Федерации, данные по которым используются для расчета, в расчете на 1 км линий, (руб./км);</w:t>
      </w:r>
    </w:p>
    <w:p w:rsidR="004012BA" w:rsidRPr="00C2468A" w:rsidRDefault="004012BA" w:rsidP="004012B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Р</w:t>
      </w:r>
      <w:r>
        <w:rPr>
          <w:rFonts w:ascii="Times New Roman" w:hAnsi="Times New Roman" w:cs="Times New Roman"/>
          <w:noProof/>
          <w:sz w:val="28"/>
          <w:szCs w:val="28"/>
          <w:vertAlign w:val="subscript"/>
          <w:lang w:eastAsia="ru-RU"/>
        </w:rPr>
        <w:t>4,</w:t>
      </w:r>
      <w:r>
        <w:rPr>
          <w:rFonts w:ascii="Times New Roman" w:hAnsi="Times New Roman" w:cs="Times New Roman"/>
          <w:noProof/>
          <w:sz w:val="28"/>
          <w:szCs w:val="28"/>
          <w:vertAlign w:val="subscript"/>
          <w:lang w:val="en-US" w:eastAsia="ru-RU"/>
        </w:rPr>
        <w:t>i</w:t>
      </w:r>
      <w:r>
        <w:rPr>
          <w:rFonts w:ascii="Times New Roman" w:hAnsi="Times New Roman" w:cs="Times New Roman"/>
          <w:noProof/>
          <w:sz w:val="28"/>
          <w:szCs w:val="28"/>
          <w:vertAlign w:val="subscript"/>
          <w:lang w:eastAsia="ru-RU"/>
        </w:rPr>
        <w:t xml:space="preserve"> </w:t>
      </w:r>
      <w:r w:rsidRPr="00C2468A">
        <w:rPr>
          <w:rFonts w:ascii="Times New Roman" w:hAnsi="Times New Roman" w:cs="Times New Roman"/>
          <w:sz w:val="28"/>
          <w:szCs w:val="28"/>
        </w:rPr>
        <w:t xml:space="preserve">- расходы на строительство подстанций на i-м </w:t>
      </w:r>
      <w:r>
        <w:rPr>
          <w:rFonts w:ascii="Times New Roman" w:hAnsi="Times New Roman" w:cs="Times New Roman"/>
          <w:sz w:val="28"/>
          <w:szCs w:val="28"/>
        </w:rPr>
        <w:t>уровн</w:t>
      </w:r>
      <w:r w:rsidRPr="00C2468A">
        <w:rPr>
          <w:rFonts w:ascii="Times New Roman" w:hAnsi="Times New Roman" w:cs="Times New Roman"/>
          <w:sz w:val="28"/>
          <w:szCs w:val="28"/>
        </w:rPr>
        <w:t>е напряжения , в ценах того года и для того субъекта Российской Федерации, данные по которым используются для расчета, в расчете на каждую линию (руб.)</w:t>
      </w:r>
    </w:p>
    <w:p w:rsidR="004012BA" w:rsidRDefault="00D07543" w:rsidP="004012BA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7340" cy="248920"/>
            <wp:effectExtent l="19050" t="0" r="0" b="0"/>
            <wp:docPr id="24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248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012BA" w:rsidRPr="00C2468A">
        <w:rPr>
          <w:rFonts w:ascii="Times New Roman" w:hAnsi="Times New Roman" w:cs="Times New Roman"/>
          <w:sz w:val="28"/>
          <w:szCs w:val="28"/>
        </w:rPr>
        <w:t>- индекс изменения сметной стоимости  строительно-монтажны</w:t>
      </w:r>
      <w:r w:rsidR="004012BA">
        <w:rPr>
          <w:rFonts w:ascii="Times New Roman" w:hAnsi="Times New Roman" w:cs="Times New Roman"/>
          <w:sz w:val="28"/>
          <w:szCs w:val="28"/>
        </w:rPr>
        <w:t>х</w:t>
      </w:r>
      <w:r w:rsidR="004012BA" w:rsidRPr="00C2468A">
        <w:rPr>
          <w:rFonts w:ascii="Times New Roman" w:hAnsi="Times New Roman" w:cs="Times New Roman"/>
          <w:sz w:val="28"/>
          <w:szCs w:val="28"/>
        </w:rPr>
        <w:t xml:space="preserve"> работ для субъекта Российской Федерации на квартал, предшествующий кварталу, данные по которым используются для расчета, к федеральным единичным расценкам 2001 года, рекомендуемый Министерством регионального развития Российской Федерации в рамках реализации полномочий в области сметного нормирования и ценообразования в сфере градостроительной деятельности.</w:t>
      </w:r>
    </w:p>
    <w:p w:rsidR="004012BA" w:rsidRDefault="004012BA" w:rsidP="004012BA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E6875">
        <w:rPr>
          <w:rFonts w:ascii="Times New Roman" w:hAnsi="Times New Roman" w:cs="Times New Roman"/>
          <w:sz w:val="28"/>
          <w:szCs w:val="28"/>
        </w:rPr>
        <w:t>Расходы</w:t>
      </w:r>
      <w:r>
        <w:rPr>
          <w:rFonts w:ascii="Times New Roman" w:hAnsi="Times New Roman" w:cs="Times New Roman"/>
          <w:sz w:val="28"/>
          <w:szCs w:val="28"/>
        </w:rPr>
        <w:t xml:space="preserve">  Р</w:t>
      </w:r>
      <w:r>
        <w:rPr>
          <w:rFonts w:ascii="Times New Roman" w:hAnsi="Times New Roman" w:cs="Times New Roman"/>
          <w:sz w:val="16"/>
          <w:szCs w:val="16"/>
        </w:rPr>
        <w:t>2</w:t>
      </w:r>
      <w:r w:rsidRPr="00BE6875">
        <w:rPr>
          <w:rFonts w:ascii="Times New Roman" w:hAnsi="Times New Roman" w:cs="Times New Roman"/>
          <w:sz w:val="16"/>
          <w:szCs w:val="16"/>
          <w:lang w:val="en-US"/>
        </w:rPr>
        <w:t>i</w:t>
      </w:r>
      <w:r w:rsidRPr="00BE6875">
        <w:rPr>
          <w:rFonts w:ascii="Times New Roman" w:hAnsi="Times New Roman" w:cs="Times New Roman"/>
          <w:sz w:val="28"/>
          <w:szCs w:val="28"/>
        </w:rPr>
        <w:t xml:space="preserve">  ,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BE6875">
        <w:rPr>
          <w:rFonts w:ascii="Times New Roman" w:hAnsi="Times New Roman" w:cs="Times New Roman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  <w:lang w:val="en-US"/>
        </w:rPr>
        <w:t>i</w:t>
      </w:r>
      <w:r w:rsidRPr="00BE6875">
        <w:rPr>
          <w:rFonts w:ascii="Times New Roman" w:hAnsi="Times New Roman" w:cs="Times New Roman"/>
          <w:sz w:val="28"/>
          <w:szCs w:val="28"/>
        </w:rPr>
        <w:t xml:space="preserve">   ,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BE6875">
        <w:rPr>
          <w:rFonts w:ascii="Times New Roman" w:hAnsi="Times New Roman" w:cs="Times New Roman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  <w:lang w:val="en-US"/>
        </w:rPr>
        <w:t>i</w:t>
      </w:r>
      <w:r w:rsidRPr="00BE687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определяются с </w:t>
      </w:r>
      <w:r w:rsidRPr="00BE6875">
        <w:rPr>
          <w:rFonts w:ascii="Times New Roman" w:hAnsi="Times New Roman" w:cs="Times New Roman"/>
          <w:sz w:val="28"/>
          <w:szCs w:val="28"/>
        </w:rPr>
        <w:t xml:space="preserve"> учетом строительно-монтажных работ  сметных норм дополнительных затрат по температурным зонам по строительству электрических подстанций </w:t>
      </w:r>
      <w:r w:rsidR="00D0754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38785" cy="248920"/>
            <wp:effectExtent l="19050" t="0" r="0" b="0"/>
            <wp:docPr id="25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1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248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6875">
        <w:rPr>
          <w:rFonts w:ascii="Times New Roman" w:hAnsi="Times New Roman" w:cs="Times New Roman"/>
          <w:sz w:val="28"/>
          <w:szCs w:val="28"/>
        </w:rPr>
        <w:t>, установленны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BE6875">
        <w:rPr>
          <w:rFonts w:ascii="Times New Roman" w:hAnsi="Times New Roman" w:cs="Times New Roman"/>
          <w:sz w:val="28"/>
          <w:szCs w:val="28"/>
        </w:rPr>
        <w:t xml:space="preserve"> для температурной зоны субъекта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012BA" w:rsidRPr="00C2468A" w:rsidRDefault="004012BA" w:rsidP="004012BA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С</w:t>
      </w:r>
      <w:r w:rsidRPr="00C2468A">
        <w:rPr>
          <w:szCs w:val="28"/>
        </w:rPr>
        <w:t>тандартизированные тарифные ставки</w:t>
      </w:r>
      <w:r>
        <w:rPr>
          <w:szCs w:val="28"/>
        </w:rPr>
        <w:t xml:space="preserve"> утверждаются регулирующим органом </w:t>
      </w:r>
      <w:r w:rsidRPr="00C2468A">
        <w:rPr>
          <w:szCs w:val="28"/>
        </w:rPr>
        <w:t>в ценах 2001 г.</w:t>
      </w:r>
      <w:r>
        <w:rPr>
          <w:szCs w:val="28"/>
        </w:rPr>
        <w:t xml:space="preserve"> </w:t>
      </w:r>
      <w:r w:rsidRPr="00C2468A">
        <w:rPr>
          <w:szCs w:val="28"/>
        </w:rPr>
        <w:t xml:space="preserve">Указанные ставки </w:t>
      </w:r>
      <w:r>
        <w:rPr>
          <w:szCs w:val="28"/>
        </w:rPr>
        <w:t xml:space="preserve">применяются с учетом </w:t>
      </w:r>
      <w:r w:rsidRPr="00C2468A">
        <w:rPr>
          <w:szCs w:val="28"/>
        </w:rPr>
        <w:t xml:space="preserve">  индекс</w:t>
      </w:r>
      <w:r>
        <w:rPr>
          <w:szCs w:val="28"/>
        </w:rPr>
        <w:t>а</w:t>
      </w:r>
      <w:r w:rsidRPr="00C2468A">
        <w:rPr>
          <w:szCs w:val="28"/>
        </w:rPr>
        <w:t xml:space="preserve"> изменения сметной стоимости по строительно-монтажным работам для субъекта Российской Федерации, данные по которым используются для </w:t>
      </w:r>
      <w:r w:rsidRPr="00C2468A">
        <w:rPr>
          <w:szCs w:val="28"/>
        </w:rPr>
        <w:lastRenderedPageBreak/>
        <w:t>расчета, к федеральным единичным расценкам 2001 года, рекомендуемы</w:t>
      </w:r>
      <w:r>
        <w:rPr>
          <w:szCs w:val="28"/>
        </w:rPr>
        <w:t>м</w:t>
      </w:r>
      <w:r w:rsidRPr="00C2468A">
        <w:rPr>
          <w:szCs w:val="28"/>
        </w:rPr>
        <w:t xml:space="preserve"> Министерством регионального развития Российской Федерации в рамках реализации полномочий в области сметного нормирования и ценообразования в сфере градостроительной деятельности.</w:t>
      </w:r>
      <w:r w:rsidRPr="00CC43A0">
        <w:rPr>
          <w:szCs w:val="28"/>
        </w:rPr>
        <w:t xml:space="preserve"> </w:t>
      </w:r>
    </w:p>
    <w:p w:rsidR="004012BA" w:rsidRDefault="004012BA" w:rsidP="004012BA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C2468A">
        <w:rPr>
          <w:szCs w:val="28"/>
        </w:rPr>
        <w:t xml:space="preserve">При </w:t>
      </w:r>
      <w:r>
        <w:rPr>
          <w:szCs w:val="28"/>
        </w:rPr>
        <w:t xml:space="preserve">применении стандартизированных тарифных ставок для расчета платы за технологическое присоединение  используются  показатели, участвующие в расчете,  согласно выданным техническим условиям. </w:t>
      </w:r>
    </w:p>
    <w:p w:rsidR="004012BA" w:rsidRDefault="004012BA" w:rsidP="004012BA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32</w:t>
      </w:r>
      <w:r w:rsidRPr="00C2468A">
        <w:rPr>
          <w:rFonts w:ascii="Times New Roman" w:hAnsi="Times New Roman" w:cs="Times New Roman"/>
          <w:sz w:val="28"/>
          <w:szCs w:val="28"/>
        </w:rPr>
        <w:t>.</w:t>
      </w:r>
      <w:r w:rsidRPr="00164C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2468A">
        <w:rPr>
          <w:rFonts w:ascii="Times New Roman" w:hAnsi="Times New Roman" w:cs="Times New Roman"/>
          <w:sz w:val="28"/>
          <w:szCs w:val="28"/>
        </w:rPr>
        <w:t>лат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2468A">
        <w:rPr>
          <w:rFonts w:ascii="Times New Roman" w:hAnsi="Times New Roman" w:cs="Times New Roman"/>
          <w:sz w:val="28"/>
          <w:szCs w:val="28"/>
        </w:rPr>
        <w:t xml:space="preserve"> за технологическое присоединение</w:t>
      </w:r>
      <w:r>
        <w:rPr>
          <w:rFonts w:ascii="Times New Roman" w:hAnsi="Times New Roman" w:cs="Times New Roman"/>
          <w:sz w:val="28"/>
          <w:szCs w:val="28"/>
        </w:rPr>
        <w:t xml:space="preserve"> в виде формулы утверждается регулирующим  органом    исходя   из стандартизированных   тарифных   ставок и  </w:t>
      </w:r>
      <w:r w:rsidRPr="00C2468A">
        <w:rPr>
          <w:rFonts w:ascii="Times New Roman" w:hAnsi="Times New Roman" w:cs="Times New Roman"/>
          <w:sz w:val="28"/>
          <w:szCs w:val="28"/>
        </w:rPr>
        <w:t xml:space="preserve">способа технологического присоединения к электрическим сетям сетевой организации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C2468A">
        <w:rPr>
          <w:rFonts w:ascii="Times New Roman" w:hAnsi="Times New Roman" w:cs="Times New Roman"/>
          <w:sz w:val="28"/>
          <w:szCs w:val="28"/>
        </w:rPr>
        <w:t xml:space="preserve">реализации соответствующих мероприятий, определенных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2468A">
        <w:rPr>
          <w:rFonts w:ascii="Times New Roman" w:hAnsi="Times New Roman" w:cs="Times New Roman"/>
          <w:sz w:val="28"/>
          <w:szCs w:val="28"/>
        </w:rPr>
        <w:t>риложением</w:t>
      </w:r>
      <w:r w:rsidR="003452F8">
        <w:rPr>
          <w:rFonts w:ascii="Times New Roman" w:hAnsi="Times New Roman" w:cs="Times New Roman"/>
          <w:sz w:val="28"/>
          <w:szCs w:val="28"/>
        </w:rPr>
        <w:t xml:space="preserve"> №</w:t>
      </w:r>
      <w:r w:rsidRPr="00C2468A">
        <w:rPr>
          <w:rFonts w:ascii="Times New Roman" w:hAnsi="Times New Roman" w:cs="Times New Roman"/>
          <w:sz w:val="28"/>
          <w:szCs w:val="28"/>
        </w:rPr>
        <w:t xml:space="preserve"> </w:t>
      </w:r>
      <w:r w:rsidR="000E0E13">
        <w:rPr>
          <w:rFonts w:ascii="Times New Roman" w:hAnsi="Times New Roman" w:cs="Times New Roman"/>
          <w:sz w:val="28"/>
          <w:szCs w:val="28"/>
        </w:rPr>
        <w:t>1</w:t>
      </w:r>
      <w:r w:rsidRPr="00C2468A">
        <w:rPr>
          <w:rFonts w:ascii="Times New Roman" w:hAnsi="Times New Roman" w:cs="Times New Roman"/>
          <w:sz w:val="28"/>
          <w:szCs w:val="28"/>
        </w:rPr>
        <w:t xml:space="preserve"> к Методическим указаниям</w:t>
      </w:r>
      <w:r>
        <w:rPr>
          <w:rFonts w:ascii="Times New Roman" w:hAnsi="Times New Roman" w:cs="Times New Roman"/>
          <w:sz w:val="28"/>
          <w:szCs w:val="28"/>
        </w:rPr>
        <w:t>, следующим образом:</w:t>
      </w:r>
    </w:p>
    <w:p w:rsidR="004012BA" w:rsidRPr="00C2468A" w:rsidRDefault="004012BA" w:rsidP="004012B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2468A">
        <w:rPr>
          <w:rFonts w:ascii="Times New Roman" w:hAnsi="Times New Roman" w:cs="Times New Roman"/>
          <w:sz w:val="28"/>
          <w:szCs w:val="28"/>
        </w:rPr>
        <w:t xml:space="preserve">а) если отсутствует необходимость реализации мероприятий «последней мили», то </w:t>
      </w:r>
      <w:r>
        <w:rPr>
          <w:rFonts w:ascii="Times New Roman" w:hAnsi="Times New Roman" w:cs="Times New Roman"/>
          <w:sz w:val="28"/>
          <w:szCs w:val="28"/>
        </w:rPr>
        <w:t xml:space="preserve">формула </w:t>
      </w:r>
      <w:r w:rsidRPr="00C2468A">
        <w:rPr>
          <w:rFonts w:ascii="Times New Roman" w:hAnsi="Times New Roman" w:cs="Times New Roman"/>
          <w:sz w:val="28"/>
          <w:szCs w:val="28"/>
        </w:rPr>
        <w:t>плат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2468A">
        <w:rPr>
          <w:rFonts w:ascii="Times New Roman" w:hAnsi="Times New Roman" w:cs="Times New Roman"/>
          <w:sz w:val="28"/>
          <w:szCs w:val="28"/>
        </w:rPr>
        <w:t xml:space="preserve">  определяется как произведение стандартизированной тарифной ставки на покрытие расходов на технологическое присоединение энергопринимающих устройств потребителей электрической энергии, объектов электросетевого хозяйства, принадлежащих сетевым организациям и иным лицам, по мероприятиям, указанным в</w:t>
      </w:r>
      <w:hyperlink r:id="rId52" w:history="1">
        <w:r w:rsidRPr="00C2468A">
          <w:rPr>
            <w:rFonts w:ascii="Times New Roman" w:hAnsi="Times New Roman" w:cs="Times New Roman"/>
            <w:sz w:val="28"/>
            <w:szCs w:val="28"/>
          </w:rPr>
          <w:t xml:space="preserve"> пункте 1</w:t>
        </w:r>
      </w:hyperlink>
      <w:r w:rsidRPr="00F858D6">
        <w:rPr>
          <w:rFonts w:ascii="Times New Roman" w:hAnsi="Times New Roman" w:cs="Times New Roman"/>
          <w:sz w:val="28"/>
          <w:szCs w:val="28"/>
        </w:rPr>
        <w:t>6</w:t>
      </w:r>
      <w:r w:rsidRPr="00C2468A">
        <w:rPr>
          <w:rFonts w:ascii="Times New Roman" w:hAnsi="Times New Roman" w:cs="Times New Roman"/>
          <w:sz w:val="28"/>
          <w:szCs w:val="28"/>
        </w:rPr>
        <w:t xml:space="preserve"> Методических указаний (кроме подпунктов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2468A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2468A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2468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2468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2468A">
        <w:rPr>
          <w:rFonts w:ascii="Times New Roman" w:hAnsi="Times New Roman" w:cs="Times New Roman"/>
          <w:sz w:val="28"/>
          <w:szCs w:val="28"/>
        </w:rPr>
        <w:t xml:space="preserve"> (С</w:t>
      </w:r>
      <w:r w:rsidRPr="00C2468A">
        <w:rPr>
          <w:rFonts w:ascii="Times New Roman" w:hAnsi="Times New Roman" w:cs="Times New Roman"/>
        </w:rPr>
        <w:t>1</w:t>
      </w:r>
      <w:r w:rsidRPr="00C2468A">
        <w:rPr>
          <w:rFonts w:ascii="Times New Roman" w:hAnsi="Times New Roman" w:cs="Times New Roman"/>
          <w:sz w:val="28"/>
          <w:szCs w:val="28"/>
        </w:rPr>
        <w:t>) и объема максимальной мощности (</w:t>
      </w:r>
      <w:r w:rsidRPr="00C2468A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C2468A">
        <w:rPr>
          <w:rFonts w:ascii="Times New Roman" w:hAnsi="Times New Roman" w:cs="Times New Roman"/>
          <w:lang w:val="en-US"/>
        </w:rPr>
        <w:t>i</w:t>
      </w:r>
      <w:r w:rsidRPr="00C2468A">
        <w:rPr>
          <w:rFonts w:ascii="Times New Roman" w:hAnsi="Times New Roman" w:cs="Times New Roman"/>
          <w:sz w:val="28"/>
          <w:szCs w:val="28"/>
        </w:rPr>
        <w:t xml:space="preserve">), указанного в заявке на технологическое присоединение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C2468A">
        <w:rPr>
          <w:rFonts w:ascii="Times New Roman" w:hAnsi="Times New Roman" w:cs="Times New Roman"/>
          <w:sz w:val="28"/>
          <w:szCs w:val="28"/>
        </w:rPr>
        <w:t>аявителем.</w:t>
      </w:r>
    </w:p>
    <w:p w:rsidR="004012BA" w:rsidRPr="00C2468A" w:rsidRDefault="004012BA" w:rsidP="004012B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2468A">
        <w:rPr>
          <w:rFonts w:ascii="Times New Roman" w:eastAsia="Times New Roman" w:hAnsi="Times New Roman" w:cs="Times New Roman"/>
          <w:sz w:val="28"/>
          <w:szCs w:val="28"/>
        </w:rPr>
        <w:t xml:space="preserve">б) если при технологическом присоединении 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C2468A">
        <w:rPr>
          <w:rFonts w:ascii="Times New Roman" w:eastAsia="Times New Roman" w:hAnsi="Times New Roman" w:cs="Times New Roman"/>
          <w:sz w:val="28"/>
          <w:szCs w:val="28"/>
        </w:rPr>
        <w:t>аявителя согласно технически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C2468A">
        <w:rPr>
          <w:rFonts w:ascii="Times New Roman" w:eastAsia="Times New Roman" w:hAnsi="Times New Roman" w:cs="Times New Roman"/>
          <w:sz w:val="28"/>
          <w:szCs w:val="28"/>
        </w:rPr>
        <w:t xml:space="preserve"> услови</w:t>
      </w:r>
      <w:r>
        <w:rPr>
          <w:rFonts w:ascii="Times New Roman" w:eastAsia="Times New Roman" w:hAnsi="Times New Roman" w:cs="Times New Roman"/>
          <w:sz w:val="28"/>
          <w:szCs w:val="28"/>
        </w:rPr>
        <w:t>ям</w:t>
      </w:r>
      <w:r w:rsidRPr="00C2468A">
        <w:rPr>
          <w:rFonts w:ascii="Times New Roman" w:eastAsia="Times New Roman" w:hAnsi="Times New Roman" w:cs="Times New Roman"/>
          <w:sz w:val="28"/>
          <w:szCs w:val="28"/>
        </w:rPr>
        <w:t xml:space="preserve">, предусматривается мероприятие «последней мили» по прокладке воздушных и (или)  кабельных линий, 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формула </w:t>
      </w:r>
      <w:r w:rsidRPr="00C2468A">
        <w:rPr>
          <w:rFonts w:ascii="Times New Roman" w:eastAsia="Times New Roman" w:hAnsi="Times New Roman" w:cs="Times New Roman"/>
          <w:sz w:val="28"/>
          <w:szCs w:val="28"/>
        </w:rPr>
        <w:t>плат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C2468A">
        <w:rPr>
          <w:rFonts w:ascii="Times New Roman" w:eastAsia="Times New Roman" w:hAnsi="Times New Roman" w:cs="Times New Roman"/>
          <w:sz w:val="28"/>
          <w:szCs w:val="28"/>
        </w:rPr>
        <w:t xml:space="preserve"> определяется как сумма произведений </w:t>
      </w:r>
      <w:r w:rsidRPr="00C2468A">
        <w:rPr>
          <w:rFonts w:ascii="Times New Roman" w:hAnsi="Times New Roman" w:cs="Times New Roman"/>
          <w:sz w:val="28"/>
          <w:szCs w:val="28"/>
        </w:rPr>
        <w:t>стандартизированной тарифной ставки С</w:t>
      </w:r>
      <w:r w:rsidRPr="00C2468A">
        <w:rPr>
          <w:rFonts w:ascii="Times New Roman" w:hAnsi="Times New Roman" w:cs="Times New Roman"/>
        </w:rPr>
        <w:t>1</w:t>
      </w:r>
      <w:r w:rsidRPr="00C2468A">
        <w:rPr>
          <w:rFonts w:ascii="Times New Roman" w:hAnsi="Times New Roman" w:cs="Times New Roman"/>
          <w:sz w:val="28"/>
          <w:szCs w:val="28"/>
        </w:rPr>
        <w:t xml:space="preserve"> и объема максимальной мощности (</w:t>
      </w:r>
      <w:r w:rsidRPr="00C2468A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C2468A">
        <w:rPr>
          <w:rFonts w:ascii="Times New Roman" w:hAnsi="Times New Roman" w:cs="Times New Roman"/>
          <w:lang w:val="en-US"/>
        </w:rPr>
        <w:t>i</w:t>
      </w:r>
      <w:r w:rsidRPr="00C2468A">
        <w:rPr>
          <w:rFonts w:ascii="Times New Roman" w:hAnsi="Times New Roman" w:cs="Times New Roman"/>
          <w:sz w:val="28"/>
          <w:szCs w:val="28"/>
        </w:rPr>
        <w:t xml:space="preserve">), указанного в заявке на технологическое присоединение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C2468A">
        <w:rPr>
          <w:rFonts w:ascii="Times New Roman" w:hAnsi="Times New Roman" w:cs="Times New Roman"/>
          <w:sz w:val="28"/>
          <w:szCs w:val="28"/>
        </w:rPr>
        <w:t>аявителем, и стандартизированн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C2468A">
        <w:rPr>
          <w:rFonts w:ascii="Times New Roman" w:hAnsi="Times New Roman" w:cs="Times New Roman"/>
          <w:sz w:val="28"/>
          <w:szCs w:val="28"/>
        </w:rPr>
        <w:t xml:space="preserve"> тарифн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C2468A">
        <w:rPr>
          <w:rFonts w:ascii="Times New Roman" w:hAnsi="Times New Roman" w:cs="Times New Roman"/>
          <w:sz w:val="28"/>
          <w:szCs w:val="28"/>
        </w:rPr>
        <w:t xml:space="preserve"> ставк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2468A">
        <w:rPr>
          <w:rFonts w:ascii="Times New Roman" w:hAnsi="Times New Roman" w:cs="Times New Roman"/>
          <w:sz w:val="28"/>
          <w:szCs w:val="28"/>
        </w:rPr>
        <w:t xml:space="preserve"> на покрытие расходов сетевой организации на строительство воздушных (С</w:t>
      </w:r>
      <w:r w:rsidRPr="00C2468A">
        <w:rPr>
          <w:rFonts w:ascii="Times New Roman" w:hAnsi="Times New Roman" w:cs="Times New Roman"/>
        </w:rPr>
        <w:t xml:space="preserve">2) </w:t>
      </w:r>
      <w:r w:rsidRPr="00C2468A">
        <w:rPr>
          <w:rFonts w:ascii="Times New Roman" w:hAnsi="Times New Roman" w:cs="Times New Roman"/>
          <w:sz w:val="28"/>
          <w:szCs w:val="28"/>
        </w:rPr>
        <w:t>и (или) кабельных линий (С</w:t>
      </w:r>
      <w:r w:rsidRPr="00C2468A">
        <w:rPr>
          <w:rFonts w:ascii="Times New Roman" w:hAnsi="Times New Roman" w:cs="Times New Roman"/>
        </w:rPr>
        <w:t xml:space="preserve">3) </w:t>
      </w:r>
      <w:r w:rsidRPr="00C2468A">
        <w:rPr>
          <w:rFonts w:ascii="Times New Roman" w:hAnsi="Times New Roman" w:cs="Times New Roman"/>
          <w:sz w:val="28"/>
          <w:szCs w:val="28"/>
        </w:rPr>
        <w:t xml:space="preserve">электропередачи на i-м </w:t>
      </w:r>
      <w:r>
        <w:rPr>
          <w:rFonts w:ascii="Times New Roman" w:hAnsi="Times New Roman" w:cs="Times New Roman"/>
          <w:sz w:val="28"/>
          <w:szCs w:val="28"/>
        </w:rPr>
        <w:t>уровн</w:t>
      </w:r>
      <w:r w:rsidRPr="00C2468A">
        <w:rPr>
          <w:rFonts w:ascii="Times New Roman" w:hAnsi="Times New Roman" w:cs="Times New Roman"/>
          <w:sz w:val="28"/>
          <w:szCs w:val="28"/>
        </w:rPr>
        <w:t>е напряжения и суммарной  протяженности воздушных и (или) кабельных линий (</w:t>
      </w:r>
      <w:r w:rsidRPr="00C2468A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C2468A">
        <w:rPr>
          <w:rFonts w:ascii="Times New Roman" w:hAnsi="Times New Roman" w:cs="Times New Roman"/>
          <w:lang w:val="en-US"/>
        </w:rPr>
        <w:t>i</w:t>
      </w:r>
      <w:r w:rsidRPr="00C2468A">
        <w:rPr>
          <w:rFonts w:ascii="Times New Roman" w:hAnsi="Times New Roman" w:cs="Times New Roman"/>
          <w:sz w:val="28"/>
          <w:szCs w:val="28"/>
        </w:rPr>
        <w:t xml:space="preserve">) на i-том </w:t>
      </w:r>
      <w:r>
        <w:rPr>
          <w:rFonts w:ascii="Times New Roman" w:hAnsi="Times New Roman" w:cs="Times New Roman"/>
          <w:sz w:val="28"/>
          <w:szCs w:val="28"/>
        </w:rPr>
        <w:t>уровн</w:t>
      </w:r>
      <w:r w:rsidRPr="00C2468A">
        <w:rPr>
          <w:rFonts w:ascii="Times New Roman" w:hAnsi="Times New Roman" w:cs="Times New Roman"/>
          <w:sz w:val="28"/>
          <w:szCs w:val="28"/>
        </w:rPr>
        <w:t xml:space="preserve">е напряжения, строительство которых предусмотрено согласно выданных технических условий для технологического присоединения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C2468A">
        <w:rPr>
          <w:rFonts w:ascii="Times New Roman" w:hAnsi="Times New Roman" w:cs="Times New Roman"/>
          <w:sz w:val="28"/>
          <w:szCs w:val="28"/>
        </w:rPr>
        <w:t>аявителя (км).</w:t>
      </w:r>
    </w:p>
    <w:p w:rsidR="004012BA" w:rsidRPr="00C2468A" w:rsidRDefault="004012BA" w:rsidP="004012BA">
      <w:pPr>
        <w:pStyle w:val="ConsPlusNormal"/>
        <w:ind w:firstLine="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2468A">
        <w:rPr>
          <w:rFonts w:ascii="Times New Roman" w:hAnsi="Times New Roman" w:cs="Times New Roman"/>
          <w:sz w:val="28"/>
          <w:szCs w:val="28"/>
        </w:rPr>
        <w:t xml:space="preserve">         в) если п</w:t>
      </w:r>
      <w:r w:rsidRPr="00C2468A">
        <w:rPr>
          <w:rFonts w:ascii="Times New Roman" w:eastAsia="Times New Roman" w:hAnsi="Times New Roman" w:cs="Times New Roman"/>
          <w:sz w:val="28"/>
          <w:szCs w:val="28"/>
        </w:rPr>
        <w:t xml:space="preserve">ри технологическом присоединении 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C2468A">
        <w:rPr>
          <w:rFonts w:ascii="Times New Roman" w:eastAsia="Times New Roman" w:hAnsi="Times New Roman" w:cs="Times New Roman"/>
          <w:sz w:val="28"/>
          <w:szCs w:val="28"/>
        </w:rPr>
        <w:t>аявителя согласно технически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C2468A">
        <w:rPr>
          <w:rFonts w:ascii="Times New Roman" w:eastAsia="Times New Roman" w:hAnsi="Times New Roman" w:cs="Times New Roman"/>
          <w:sz w:val="28"/>
          <w:szCs w:val="28"/>
        </w:rPr>
        <w:t xml:space="preserve"> услови</w:t>
      </w:r>
      <w:r>
        <w:rPr>
          <w:rFonts w:ascii="Times New Roman" w:eastAsia="Times New Roman" w:hAnsi="Times New Roman" w:cs="Times New Roman"/>
          <w:sz w:val="28"/>
          <w:szCs w:val="28"/>
        </w:rPr>
        <w:t>ям</w:t>
      </w:r>
      <w:r w:rsidRPr="00C2468A">
        <w:rPr>
          <w:rFonts w:ascii="Times New Roman" w:eastAsia="Times New Roman" w:hAnsi="Times New Roman" w:cs="Times New Roman"/>
          <w:sz w:val="28"/>
          <w:szCs w:val="28"/>
        </w:rPr>
        <w:t xml:space="preserve">, предусматриваются  мероприятия «последней мили» по строительству комплектных трансформаторных подстанций (КТП), распределительных трансформаторных подстанций (РТП) с </w:t>
      </w:r>
      <w:r>
        <w:rPr>
          <w:rFonts w:ascii="Times New Roman" w:eastAsia="Times New Roman" w:hAnsi="Times New Roman" w:cs="Times New Roman"/>
          <w:sz w:val="28"/>
          <w:szCs w:val="28"/>
        </w:rPr>
        <w:t>уровне</w:t>
      </w:r>
      <w:r w:rsidRPr="00C2468A">
        <w:rPr>
          <w:rFonts w:ascii="Times New Roman" w:eastAsia="Times New Roman" w:hAnsi="Times New Roman" w:cs="Times New Roman"/>
          <w:sz w:val="28"/>
          <w:szCs w:val="28"/>
        </w:rPr>
        <w:t xml:space="preserve">м напряжения до 35 кВ и на строительство центров питания, подстанций </w:t>
      </w:r>
      <w:r>
        <w:rPr>
          <w:rFonts w:ascii="Times New Roman" w:eastAsia="Times New Roman" w:hAnsi="Times New Roman" w:cs="Times New Roman"/>
          <w:sz w:val="28"/>
          <w:szCs w:val="28"/>
        </w:rPr>
        <w:t>уровне</w:t>
      </w:r>
      <w:r w:rsidRPr="00C2468A">
        <w:rPr>
          <w:rFonts w:ascii="Times New Roman" w:eastAsia="Times New Roman" w:hAnsi="Times New Roman" w:cs="Times New Roman"/>
          <w:sz w:val="28"/>
          <w:szCs w:val="28"/>
        </w:rPr>
        <w:t xml:space="preserve">м напряжения 35 кВ и выше (ПС),  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формула </w:t>
      </w:r>
      <w:r w:rsidRPr="00C2468A">
        <w:rPr>
          <w:rFonts w:ascii="Times New Roman" w:eastAsia="Times New Roman" w:hAnsi="Times New Roman" w:cs="Times New Roman"/>
          <w:sz w:val="28"/>
          <w:szCs w:val="28"/>
        </w:rPr>
        <w:t>плат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C2468A">
        <w:rPr>
          <w:rFonts w:ascii="Times New Roman" w:eastAsia="Times New Roman" w:hAnsi="Times New Roman" w:cs="Times New Roman"/>
          <w:sz w:val="28"/>
          <w:szCs w:val="28"/>
        </w:rPr>
        <w:t xml:space="preserve"> определяется как сумма расходов, определенных в соответствии с подпунктом 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C2468A">
        <w:rPr>
          <w:rFonts w:ascii="Times New Roman" w:eastAsia="Times New Roman" w:hAnsi="Times New Roman" w:cs="Times New Roman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C2468A">
        <w:rPr>
          <w:rFonts w:ascii="Times New Roman" w:eastAsia="Times New Roman" w:hAnsi="Times New Roman" w:cs="Times New Roman"/>
          <w:sz w:val="28"/>
          <w:szCs w:val="28"/>
        </w:rPr>
        <w:t xml:space="preserve"> и произведени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C2468A">
        <w:rPr>
          <w:rFonts w:ascii="Times New Roman" w:eastAsia="Times New Roman" w:hAnsi="Times New Roman" w:cs="Times New Roman"/>
          <w:sz w:val="28"/>
          <w:szCs w:val="28"/>
        </w:rPr>
        <w:t xml:space="preserve"> ставки С</w:t>
      </w:r>
      <w:r w:rsidRPr="00C2468A">
        <w:rPr>
          <w:rFonts w:ascii="Times New Roman" w:eastAsia="Times New Roman" w:hAnsi="Times New Roman" w:cs="Times New Roman"/>
        </w:rPr>
        <w:t xml:space="preserve">4, </w:t>
      </w:r>
      <w:r w:rsidRPr="00C2468A">
        <w:rPr>
          <w:rFonts w:ascii="Times New Roman" w:eastAsia="Times New Roman" w:hAnsi="Times New Roman" w:cs="Times New Roman"/>
          <w:sz w:val="28"/>
          <w:szCs w:val="28"/>
        </w:rPr>
        <w:t xml:space="preserve">указанной в п. 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 w:rsidRPr="00C2468A">
        <w:rPr>
          <w:rFonts w:ascii="Times New Roman" w:eastAsia="Times New Roman" w:hAnsi="Times New Roman" w:cs="Times New Roman"/>
          <w:sz w:val="28"/>
          <w:szCs w:val="28"/>
        </w:rPr>
        <w:t xml:space="preserve"> Методических указаний, и </w:t>
      </w:r>
      <w:r w:rsidRPr="00C2468A">
        <w:rPr>
          <w:rFonts w:ascii="Times New Roman" w:hAnsi="Times New Roman" w:cs="Times New Roman"/>
          <w:sz w:val="28"/>
          <w:szCs w:val="28"/>
        </w:rPr>
        <w:t>объема максимальной мощности (</w:t>
      </w:r>
      <w:r w:rsidRPr="00C2468A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C2468A">
        <w:rPr>
          <w:rFonts w:ascii="Times New Roman" w:hAnsi="Times New Roman" w:cs="Times New Roman"/>
          <w:lang w:val="en-US"/>
        </w:rPr>
        <w:t>i</w:t>
      </w:r>
      <w:r w:rsidRPr="00C2468A">
        <w:rPr>
          <w:rFonts w:ascii="Times New Roman" w:hAnsi="Times New Roman" w:cs="Times New Roman"/>
          <w:sz w:val="28"/>
          <w:szCs w:val="28"/>
        </w:rPr>
        <w:t xml:space="preserve">), указанного в заявке на технологическое присоединение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C2468A">
        <w:rPr>
          <w:rFonts w:ascii="Times New Roman" w:hAnsi="Times New Roman" w:cs="Times New Roman"/>
          <w:sz w:val="28"/>
          <w:szCs w:val="28"/>
        </w:rPr>
        <w:t>аявителем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012BA" w:rsidRPr="00C2468A" w:rsidRDefault="004012BA" w:rsidP="004012BA">
      <w:pPr>
        <w:pStyle w:val="ConsPlusNormal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2468A">
        <w:rPr>
          <w:rFonts w:ascii="Times New Roman" w:eastAsia="Times New Roman" w:hAnsi="Times New Roman" w:cs="Times New Roman"/>
          <w:sz w:val="28"/>
          <w:szCs w:val="28"/>
        </w:rPr>
        <w:t xml:space="preserve">     Рассчитанная плата по подпунктам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C2468A">
        <w:rPr>
          <w:rFonts w:ascii="Times New Roman" w:eastAsia="Times New Roman" w:hAnsi="Times New Roman" w:cs="Times New Roman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» и «</w:t>
      </w:r>
      <w:r w:rsidRPr="00C2468A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настоящего пункта </w:t>
      </w:r>
      <w:r w:rsidRPr="00C2468A">
        <w:rPr>
          <w:rFonts w:ascii="Times New Roman" w:eastAsia="Times New Roman" w:hAnsi="Times New Roman" w:cs="Times New Roman"/>
          <w:sz w:val="28"/>
          <w:szCs w:val="28"/>
        </w:rPr>
        <w:t xml:space="preserve"> в ценах 2001 года </w:t>
      </w:r>
      <w:r w:rsidRPr="00C2468A">
        <w:rPr>
          <w:rFonts w:ascii="Times New Roman" w:hAnsi="Times New Roman" w:cs="Times New Roman"/>
          <w:sz w:val="28"/>
          <w:szCs w:val="28"/>
        </w:rPr>
        <w:t>приводится к ценам регулируемого периода</w:t>
      </w:r>
      <w:r w:rsidRPr="00C2468A">
        <w:rPr>
          <w:rFonts w:ascii="Times New Roman" w:eastAsia="Times New Roman" w:hAnsi="Times New Roman" w:cs="Times New Roman"/>
          <w:sz w:val="28"/>
          <w:szCs w:val="28"/>
        </w:rPr>
        <w:t xml:space="preserve"> с применением </w:t>
      </w:r>
      <w:r w:rsidRPr="00C2468A">
        <w:rPr>
          <w:rFonts w:ascii="Times New Roman" w:hAnsi="Times New Roman" w:cs="Times New Roman"/>
          <w:sz w:val="28"/>
          <w:szCs w:val="28"/>
        </w:rPr>
        <w:t>индекса  изменения сметной стоимости (</w:t>
      </w:r>
      <w:r w:rsidRPr="00C2468A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C2468A">
        <w:rPr>
          <w:rFonts w:ascii="Times New Roman" w:hAnsi="Times New Roman" w:cs="Times New Roman"/>
        </w:rPr>
        <w:t xml:space="preserve">изм.ст) </w:t>
      </w:r>
      <w:r w:rsidRPr="00C2468A">
        <w:rPr>
          <w:rFonts w:ascii="Times New Roman" w:hAnsi="Times New Roman" w:cs="Times New Roman"/>
          <w:sz w:val="28"/>
          <w:szCs w:val="28"/>
        </w:rPr>
        <w:t xml:space="preserve">по строительно-монтажным </w:t>
      </w:r>
      <w:r w:rsidRPr="00C2468A">
        <w:rPr>
          <w:rFonts w:ascii="Times New Roman" w:hAnsi="Times New Roman" w:cs="Times New Roman"/>
          <w:sz w:val="28"/>
          <w:szCs w:val="28"/>
        </w:rPr>
        <w:lastRenderedPageBreak/>
        <w:t>работам для субъекта Российской Федерации, в котором располагаются существующие узловые подстанции, к которым предполагается технологическое присоединение Устройств, на квартал, предшествующий кварталу, в котором утверждается плата за технологическое присоединение, к федеральным единичным расценкам 2001 года, рекомендуем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C2468A">
        <w:rPr>
          <w:rFonts w:ascii="Times New Roman" w:hAnsi="Times New Roman" w:cs="Times New Roman"/>
          <w:sz w:val="28"/>
          <w:szCs w:val="28"/>
        </w:rPr>
        <w:t xml:space="preserve"> Министерством регионального развития Российской Федерации в рамках реализации полномочий в области сметного нормирования и ценообразования в сфере градостроительной деятельности. </w:t>
      </w:r>
    </w:p>
    <w:p w:rsidR="004012BA" w:rsidRPr="00C2468A" w:rsidRDefault="004012BA" w:rsidP="004012BA">
      <w:pPr>
        <w:pStyle w:val="ConsPlusNormal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</w:t>
      </w:r>
      <w:r w:rsidRPr="00C2468A">
        <w:rPr>
          <w:rFonts w:ascii="Times New Roman" w:hAnsi="Times New Roman" w:cs="Times New Roman"/>
          <w:sz w:val="28"/>
          <w:szCs w:val="28"/>
        </w:rPr>
        <w:t xml:space="preserve"> платы для каждого присоединения рассчитывается </w:t>
      </w:r>
      <w:r>
        <w:rPr>
          <w:rFonts w:ascii="Times New Roman" w:hAnsi="Times New Roman" w:cs="Times New Roman"/>
          <w:sz w:val="28"/>
          <w:szCs w:val="28"/>
        </w:rPr>
        <w:t xml:space="preserve">сетевой организацией </w:t>
      </w:r>
      <w:r w:rsidRPr="00C2468A">
        <w:rPr>
          <w:rFonts w:ascii="Times New Roman" w:hAnsi="Times New Roman" w:cs="Times New Roman"/>
          <w:sz w:val="28"/>
          <w:szCs w:val="28"/>
        </w:rPr>
        <w:t xml:space="preserve">в  соответствии с утвержденной формулой. </w:t>
      </w:r>
    </w:p>
    <w:p w:rsidR="004012BA" w:rsidRDefault="004012BA" w:rsidP="004012BA">
      <w:pPr>
        <w:pStyle w:val="ConsPlusNormal"/>
        <w:spacing w:line="216" w:lineRule="auto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012BA" w:rsidRPr="00F409A0" w:rsidRDefault="004012BA" w:rsidP="004012BA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409A0">
        <w:rPr>
          <w:rFonts w:ascii="Times New Roman" w:hAnsi="Times New Roman" w:cs="Times New Roman"/>
          <w:b/>
          <w:sz w:val="28"/>
          <w:szCs w:val="28"/>
        </w:rPr>
        <w:t>V. Определение состава расходов на строительство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09A0">
        <w:rPr>
          <w:rFonts w:ascii="Times New Roman" w:hAnsi="Times New Roman" w:cs="Times New Roman"/>
          <w:b/>
          <w:sz w:val="28"/>
          <w:szCs w:val="28"/>
        </w:rPr>
        <w:t>объектов электросетевого хозяйства - от существующих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09A0">
        <w:rPr>
          <w:rFonts w:ascii="Times New Roman" w:hAnsi="Times New Roman" w:cs="Times New Roman"/>
          <w:b/>
          <w:sz w:val="28"/>
          <w:szCs w:val="28"/>
        </w:rPr>
        <w:t>объектов электросетевого хозяйства до присоединяемых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09A0">
        <w:rPr>
          <w:rFonts w:ascii="Times New Roman" w:hAnsi="Times New Roman" w:cs="Times New Roman"/>
          <w:b/>
          <w:sz w:val="28"/>
          <w:szCs w:val="28"/>
        </w:rPr>
        <w:t>энергопринимающих устройств и (или) объектов</w:t>
      </w:r>
    </w:p>
    <w:p w:rsidR="004012BA" w:rsidRPr="00F409A0" w:rsidRDefault="004012BA" w:rsidP="004012BA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409A0">
        <w:rPr>
          <w:rFonts w:ascii="Times New Roman" w:hAnsi="Times New Roman" w:cs="Times New Roman"/>
          <w:b/>
          <w:sz w:val="28"/>
          <w:szCs w:val="28"/>
        </w:rPr>
        <w:t>электроэнергетики, включаемых в состав платы за технологическое присоединение к электрическим сетям</w:t>
      </w:r>
    </w:p>
    <w:p w:rsidR="004012BA" w:rsidRPr="00C2468A" w:rsidRDefault="004012BA" w:rsidP="004012BA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012BA" w:rsidRPr="00C2468A" w:rsidRDefault="004012BA" w:rsidP="00103399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</w:t>
      </w:r>
      <w:r w:rsidRPr="00C2468A">
        <w:rPr>
          <w:rFonts w:ascii="Times New Roman" w:hAnsi="Times New Roman" w:cs="Times New Roman"/>
          <w:sz w:val="28"/>
          <w:szCs w:val="28"/>
        </w:rPr>
        <w:t xml:space="preserve">. Состав расходов на строительство объектов электросетевого хозяйства от существующих объектов электросетевого хозяйства до присоединяемых энергопринимающих устройств и (или) объектов электроэнергетики, включаемых в состав платы за технологическое присоединение, определяется в соответствии с мероприятиями, определенными </w:t>
      </w:r>
      <w:hyperlink r:id="rId53" w:history="1">
        <w:r w:rsidRPr="00C2468A">
          <w:rPr>
            <w:rFonts w:ascii="Times New Roman" w:hAnsi="Times New Roman" w:cs="Times New Roman"/>
            <w:sz w:val="28"/>
            <w:szCs w:val="28"/>
          </w:rPr>
          <w:t>Приложением</w:t>
        </w:r>
        <w:r w:rsidR="003452F8">
          <w:rPr>
            <w:rFonts w:ascii="Times New Roman" w:hAnsi="Times New Roman" w:cs="Times New Roman"/>
            <w:sz w:val="28"/>
            <w:szCs w:val="28"/>
          </w:rPr>
          <w:t xml:space="preserve"> №</w:t>
        </w:r>
        <w:r w:rsidRPr="00C2468A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="000E0E13">
        <w:rPr>
          <w:rFonts w:ascii="Times New Roman" w:hAnsi="Times New Roman" w:cs="Times New Roman"/>
          <w:sz w:val="28"/>
          <w:szCs w:val="28"/>
        </w:rPr>
        <w:t>1</w:t>
      </w:r>
      <w:r w:rsidRPr="00C2468A">
        <w:rPr>
          <w:rFonts w:ascii="Times New Roman" w:hAnsi="Times New Roman" w:cs="Times New Roman"/>
          <w:sz w:val="28"/>
          <w:szCs w:val="28"/>
        </w:rPr>
        <w:t xml:space="preserve"> к Методическим указаниям</w:t>
      </w:r>
      <w:r w:rsidR="00103399">
        <w:rPr>
          <w:rFonts w:ascii="Times New Roman" w:hAnsi="Times New Roman" w:cs="Times New Roman"/>
          <w:sz w:val="28"/>
          <w:szCs w:val="28"/>
        </w:rPr>
        <w:t>.</w:t>
      </w:r>
      <w:r w:rsidRPr="00C246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12BA" w:rsidRPr="00C2468A" w:rsidRDefault="004012BA" w:rsidP="004012B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2468A">
        <w:rPr>
          <w:rFonts w:ascii="Times New Roman" w:hAnsi="Times New Roman" w:cs="Times New Roman"/>
          <w:sz w:val="28"/>
          <w:szCs w:val="28"/>
        </w:rPr>
        <w:t>Плата за технологическое присоединение конкретного Заявителя включает в том числе расходы, рассчитываемые на основании ставок, утвержденных в соответствии с Приложением</w:t>
      </w:r>
      <w:r w:rsidR="003452F8">
        <w:rPr>
          <w:rFonts w:ascii="Times New Roman" w:hAnsi="Times New Roman" w:cs="Times New Roman"/>
          <w:sz w:val="28"/>
          <w:szCs w:val="28"/>
        </w:rPr>
        <w:t xml:space="preserve"> №</w:t>
      </w:r>
      <w:r w:rsidRPr="00C2468A">
        <w:rPr>
          <w:rFonts w:ascii="Times New Roman" w:hAnsi="Times New Roman" w:cs="Times New Roman"/>
          <w:sz w:val="28"/>
          <w:szCs w:val="28"/>
        </w:rPr>
        <w:t xml:space="preserve"> 2 (</w:t>
      </w:r>
      <w:hyperlink r:id="rId54" w:history="1">
        <w:r w:rsidRPr="00C2468A">
          <w:rPr>
            <w:rFonts w:ascii="Times New Roman" w:hAnsi="Times New Roman" w:cs="Times New Roman"/>
            <w:sz w:val="28"/>
            <w:szCs w:val="28"/>
          </w:rPr>
          <w:t>пункты 2 и 3.1</w:t>
        </w:r>
      </w:hyperlink>
      <w:r w:rsidRPr="00C2468A">
        <w:rPr>
          <w:rFonts w:ascii="Times New Roman" w:hAnsi="Times New Roman" w:cs="Times New Roman"/>
          <w:sz w:val="28"/>
          <w:szCs w:val="28"/>
        </w:rPr>
        <w:t xml:space="preserve"> - </w:t>
      </w:r>
      <w:hyperlink r:id="rId55" w:history="1">
        <w:r w:rsidRPr="00C2468A">
          <w:rPr>
            <w:rFonts w:ascii="Times New Roman" w:hAnsi="Times New Roman" w:cs="Times New Roman"/>
            <w:sz w:val="28"/>
            <w:szCs w:val="28"/>
          </w:rPr>
          <w:t>3.</w:t>
        </w:r>
      </w:hyperlink>
      <w:r w:rsidRPr="00C2468A">
        <w:rPr>
          <w:rFonts w:ascii="Times New Roman" w:hAnsi="Times New Roman" w:cs="Times New Roman"/>
          <w:sz w:val="28"/>
          <w:szCs w:val="28"/>
        </w:rPr>
        <w:t>4) только по мероприятиям, которые необходимо осуществить, в зависимости от присоединения энергопринимающих устройств и (или) объектов электроэнергетики на основании поданной заявки.</w:t>
      </w:r>
    </w:p>
    <w:p w:rsidR="00AA7F54" w:rsidRPr="00B75889" w:rsidRDefault="004012BA" w:rsidP="00AA7F54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AA7F54" w:rsidRPr="00C2468A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</w:t>
      </w:r>
      <w:r w:rsidR="00AA7F54">
        <w:rPr>
          <w:rFonts w:ascii="Times New Roman" w:hAnsi="Times New Roman" w:cs="Times New Roman"/>
          <w:sz w:val="28"/>
          <w:szCs w:val="28"/>
        </w:rPr>
        <w:t xml:space="preserve"> </w:t>
      </w:r>
      <w:r w:rsidR="00A30B63">
        <w:rPr>
          <w:rFonts w:ascii="Times New Roman" w:hAnsi="Times New Roman" w:cs="Times New Roman"/>
          <w:sz w:val="28"/>
          <w:szCs w:val="28"/>
        </w:rPr>
        <w:t xml:space="preserve">    </w:t>
      </w:r>
      <w:r w:rsidR="00AA7F54">
        <w:rPr>
          <w:rFonts w:ascii="Times New Roman" w:hAnsi="Times New Roman" w:cs="Times New Roman"/>
          <w:sz w:val="28"/>
          <w:szCs w:val="28"/>
        </w:rPr>
        <w:t xml:space="preserve"> </w:t>
      </w:r>
      <w:r w:rsidR="00AA7F54" w:rsidRPr="00B75889">
        <w:rPr>
          <w:rFonts w:ascii="Times New Roman" w:hAnsi="Times New Roman" w:cs="Times New Roman"/>
          <w:sz w:val="24"/>
          <w:szCs w:val="24"/>
        </w:rPr>
        <w:t>Приложение</w:t>
      </w:r>
      <w:r w:rsidR="00AA7F54">
        <w:rPr>
          <w:rFonts w:ascii="Times New Roman" w:hAnsi="Times New Roman" w:cs="Times New Roman"/>
          <w:sz w:val="24"/>
          <w:szCs w:val="24"/>
        </w:rPr>
        <w:t xml:space="preserve"> №</w:t>
      </w:r>
      <w:r w:rsidR="00AA7F54" w:rsidRPr="00B75889">
        <w:rPr>
          <w:rFonts w:ascii="Times New Roman" w:hAnsi="Times New Roman" w:cs="Times New Roman"/>
          <w:sz w:val="24"/>
          <w:szCs w:val="24"/>
        </w:rPr>
        <w:t xml:space="preserve"> </w:t>
      </w:r>
      <w:r w:rsidR="00A30B63">
        <w:rPr>
          <w:rFonts w:ascii="Times New Roman" w:hAnsi="Times New Roman" w:cs="Times New Roman"/>
          <w:sz w:val="24"/>
          <w:szCs w:val="24"/>
        </w:rPr>
        <w:t>1</w:t>
      </w:r>
    </w:p>
    <w:p w:rsidR="00AA7F54" w:rsidRPr="00525F0F" w:rsidRDefault="00AA7F54" w:rsidP="00AA7F54">
      <w:pPr>
        <w:pStyle w:val="ConsPlusTitle"/>
        <w:ind w:left="5954"/>
        <w:jc w:val="center"/>
        <w:outlineLvl w:val="0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К Методическим указаниям</w:t>
      </w:r>
    </w:p>
    <w:p w:rsidR="00AA7F54" w:rsidRPr="00525F0F" w:rsidRDefault="00AA7F54" w:rsidP="00AA7F54">
      <w:pPr>
        <w:pStyle w:val="ConsPlusTitle"/>
        <w:ind w:left="5954"/>
        <w:jc w:val="center"/>
        <w:outlineLvl w:val="0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По определению размера</w:t>
      </w:r>
    </w:p>
    <w:p w:rsidR="00AA7F54" w:rsidRPr="00525F0F" w:rsidRDefault="00AA7F54" w:rsidP="00AA7F54">
      <w:pPr>
        <w:pStyle w:val="ConsPlusTitle"/>
        <w:ind w:left="5954"/>
        <w:jc w:val="center"/>
        <w:outlineLvl w:val="0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платы за технологическое</w:t>
      </w:r>
    </w:p>
    <w:p w:rsidR="00AA7F54" w:rsidRPr="00525F0F" w:rsidRDefault="00AA7F54" w:rsidP="00AA7F54">
      <w:pPr>
        <w:pStyle w:val="ConsPlusTitle"/>
        <w:ind w:left="5954"/>
        <w:jc w:val="center"/>
        <w:outlineLvl w:val="0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присоединение</w:t>
      </w:r>
    </w:p>
    <w:p w:rsidR="00AA7F54" w:rsidRPr="001A47FE" w:rsidRDefault="00AA7F54" w:rsidP="00AA7F54">
      <w:pPr>
        <w:pStyle w:val="ConsPlusTitle"/>
        <w:ind w:left="5954"/>
        <w:jc w:val="center"/>
        <w:outlineLvl w:val="0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к электрическим сетям</w:t>
      </w:r>
    </w:p>
    <w:p w:rsidR="00AA7F54" w:rsidRPr="00C2468A" w:rsidRDefault="00AA7F54" w:rsidP="00AA7F54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A7F54" w:rsidRPr="00C2468A" w:rsidRDefault="00AA7F54" w:rsidP="00AA7F54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2468A">
        <w:rPr>
          <w:rFonts w:ascii="Times New Roman" w:hAnsi="Times New Roman" w:cs="Times New Roman"/>
          <w:sz w:val="24"/>
          <w:szCs w:val="24"/>
        </w:rPr>
        <w:t>Состав расходов на строительство объектов электросетевого хозяйства от существующих объектов электросетевого хозяйства до присоединяемых энергопринимающих устройств и (или) объектов электроэнергетики, включаемых в состав платы за технологическое присоединение к электрическим сетям в зависимости от способа технологического присоединения</w:t>
      </w:r>
    </w:p>
    <w:p w:rsidR="00AA7F54" w:rsidRPr="00C2468A" w:rsidRDefault="00AA7F54" w:rsidP="00AA7F54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268"/>
        <w:gridCol w:w="1701"/>
        <w:gridCol w:w="1985"/>
        <w:gridCol w:w="2126"/>
        <w:gridCol w:w="1985"/>
      </w:tblGrid>
      <w:tr w:rsidR="00AA7F54" w:rsidRPr="00C2468A" w:rsidTr="00F07F7B">
        <w:trPr>
          <w:cantSplit/>
          <w:trHeight w:val="480"/>
        </w:trPr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A7F54" w:rsidRPr="00C2468A" w:rsidRDefault="00AA7F54" w:rsidP="00F07F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2468A">
              <w:rPr>
                <w:rFonts w:ascii="Times New Roman" w:hAnsi="Times New Roman" w:cs="Times New Roman"/>
                <w:sz w:val="24"/>
                <w:szCs w:val="24"/>
              </w:rPr>
              <w:t xml:space="preserve">Состав расходов по </w:t>
            </w:r>
            <w:r w:rsidRPr="00C2468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мероприятиям    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F54" w:rsidRPr="00BD70DC" w:rsidRDefault="00AA7F54" w:rsidP="00F07F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70DC">
              <w:rPr>
                <w:rFonts w:ascii="Times New Roman" w:hAnsi="Times New Roman" w:cs="Times New Roman"/>
                <w:sz w:val="22"/>
                <w:szCs w:val="22"/>
              </w:rPr>
              <w:t xml:space="preserve">Присоединение объектов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BD70DC">
              <w:rPr>
                <w:rFonts w:ascii="Times New Roman" w:hAnsi="Times New Roman" w:cs="Times New Roman"/>
                <w:sz w:val="22"/>
                <w:szCs w:val="22"/>
              </w:rPr>
              <w:t>аявителя к ячейке (ТП, РТП, РП, ПС)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F54" w:rsidRPr="00BD70DC" w:rsidRDefault="00AA7F54" w:rsidP="00F07F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70DC">
              <w:rPr>
                <w:rFonts w:ascii="Times New Roman" w:hAnsi="Times New Roman" w:cs="Times New Roman"/>
                <w:sz w:val="22"/>
                <w:szCs w:val="22"/>
              </w:rPr>
              <w:t xml:space="preserve">Присоединение объектов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BD70DC">
              <w:rPr>
                <w:rFonts w:ascii="Times New Roman" w:hAnsi="Times New Roman" w:cs="Times New Roman"/>
                <w:sz w:val="22"/>
                <w:szCs w:val="22"/>
              </w:rPr>
              <w:t>аявителя к линии электропередачи (ЛЭП)</w:t>
            </w:r>
          </w:p>
        </w:tc>
      </w:tr>
      <w:tr w:rsidR="00AA7F54" w:rsidRPr="00C2468A" w:rsidTr="00F07F7B">
        <w:trPr>
          <w:cantSplit/>
          <w:trHeight w:val="1800"/>
        </w:trPr>
        <w:tc>
          <w:tcPr>
            <w:tcW w:w="22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F54" w:rsidRPr="00C2468A" w:rsidRDefault="00AA7F54" w:rsidP="00F07F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F54" w:rsidRPr="00BD70DC" w:rsidRDefault="00AA7F54" w:rsidP="00F07F7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BD70DC">
              <w:rPr>
                <w:rFonts w:ascii="Times New Roman" w:hAnsi="Times New Roman" w:cs="Times New Roman"/>
              </w:rPr>
              <w:t xml:space="preserve">уровень     </w:t>
            </w:r>
            <w:r w:rsidRPr="00BD70DC">
              <w:rPr>
                <w:rFonts w:ascii="Times New Roman" w:hAnsi="Times New Roman" w:cs="Times New Roman"/>
              </w:rPr>
              <w:br/>
              <w:t xml:space="preserve">напряжения,  </w:t>
            </w:r>
            <w:r w:rsidRPr="00BD70DC">
              <w:rPr>
                <w:rFonts w:ascii="Times New Roman" w:hAnsi="Times New Roman" w:cs="Times New Roman"/>
              </w:rPr>
              <w:br/>
              <w:t xml:space="preserve">указанный в  </w:t>
            </w:r>
            <w:r w:rsidRPr="00BD70DC">
              <w:rPr>
                <w:rFonts w:ascii="Times New Roman" w:hAnsi="Times New Roman" w:cs="Times New Roman"/>
              </w:rPr>
              <w:br/>
              <w:t xml:space="preserve">заявке,    </w:t>
            </w:r>
            <w:r w:rsidRPr="00BD70DC">
              <w:rPr>
                <w:rFonts w:ascii="Times New Roman" w:hAnsi="Times New Roman" w:cs="Times New Roman"/>
              </w:rPr>
              <w:br/>
              <w:t xml:space="preserve">соответствует </w:t>
            </w:r>
            <w:r w:rsidRPr="00BD70DC">
              <w:rPr>
                <w:rFonts w:ascii="Times New Roman" w:hAnsi="Times New Roman" w:cs="Times New Roman"/>
              </w:rPr>
              <w:br/>
              <w:t xml:space="preserve">напряжению   </w:t>
            </w:r>
            <w:r w:rsidRPr="00BD70DC">
              <w:rPr>
                <w:rFonts w:ascii="Times New Roman" w:hAnsi="Times New Roman" w:cs="Times New Roman"/>
              </w:rPr>
              <w:br/>
              <w:t>присоединения к</w:t>
            </w:r>
            <w:r w:rsidRPr="00BD70DC">
              <w:rPr>
                <w:rFonts w:ascii="Times New Roman" w:hAnsi="Times New Roman" w:cs="Times New Roman"/>
              </w:rPr>
              <w:br/>
              <w:t xml:space="preserve">существующему </w:t>
            </w:r>
            <w:r w:rsidRPr="00BD70DC">
              <w:rPr>
                <w:rFonts w:ascii="Times New Roman" w:hAnsi="Times New Roman" w:cs="Times New Roman"/>
              </w:rPr>
              <w:br/>
              <w:t xml:space="preserve">объекту    </w:t>
            </w:r>
            <w:r w:rsidRPr="00BD70DC">
              <w:rPr>
                <w:rFonts w:ascii="Times New Roman" w:hAnsi="Times New Roman" w:cs="Times New Roman"/>
              </w:rPr>
              <w:br/>
              <w:t>электросетевого</w:t>
            </w:r>
            <w:r w:rsidRPr="00BD70DC">
              <w:rPr>
                <w:rFonts w:ascii="Times New Roman" w:hAnsi="Times New Roman" w:cs="Times New Roman"/>
              </w:rPr>
              <w:br/>
              <w:t xml:space="preserve">хозяйства   </w:t>
            </w:r>
            <w:r w:rsidRPr="00BD70DC">
              <w:rPr>
                <w:rFonts w:ascii="Times New Roman" w:hAnsi="Times New Roman" w:cs="Times New Roman"/>
              </w:rPr>
              <w:br/>
              <w:t xml:space="preserve">(трансформация </w:t>
            </w:r>
            <w:r w:rsidRPr="00BD70DC">
              <w:rPr>
                <w:rFonts w:ascii="Times New Roman" w:hAnsi="Times New Roman" w:cs="Times New Roman"/>
              </w:rPr>
              <w:br/>
              <w:t xml:space="preserve">напряжения не </w:t>
            </w:r>
            <w:r w:rsidRPr="00BD70DC">
              <w:rPr>
                <w:rFonts w:ascii="Times New Roman" w:hAnsi="Times New Roman" w:cs="Times New Roman"/>
              </w:rPr>
              <w:br/>
              <w:t xml:space="preserve">требуется)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F54" w:rsidRPr="00BD70DC" w:rsidRDefault="00AA7F54" w:rsidP="00F07F7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BD70DC">
              <w:rPr>
                <w:rFonts w:ascii="Times New Roman" w:hAnsi="Times New Roman" w:cs="Times New Roman"/>
              </w:rPr>
              <w:t xml:space="preserve">уровень     </w:t>
            </w:r>
            <w:r w:rsidRPr="00BD70DC">
              <w:rPr>
                <w:rFonts w:ascii="Times New Roman" w:hAnsi="Times New Roman" w:cs="Times New Roman"/>
              </w:rPr>
              <w:br/>
              <w:t xml:space="preserve">напряжения,  </w:t>
            </w:r>
            <w:r w:rsidRPr="00BD70DC">
              <w:rPr>
                <w:rFonts w:ascii="Times New Roman" w:hAnsi="Times New Roman" w:cs="Times New Roman"/>
              </w:rPr>
              <w:br/>
              <w:t xml:space="preserve">указанный в  </w:t>
            </w:r>
            <w:r w:rsidRPr="00BD70DC">
              <w:rPr>
                <w:rFonts w:ascii="Times New Roman" w:hAnsi="Times New Roman" w:cs="Times New Roman"/>
              </w:rPr>
              <w:br/>
              <w:t xml:space="preserve">заявке, не   </w:t>
            </w:r>
            <w:r w:rsidRPr="00BD70DC">
              <w:rPr>
                <w:rFonts w:ascii="Times New Roman" w:hAnsi="Times New Roman" w:cs="Times New Roman"/>
              </w:rPr>
              <w:br/>
              <w:t xml:space="preserve">соответствует </w:t>
            </w:r>
            <w:r w:rsidRPr="00BD70DC">
              <w:rPr>
                <w:rFonts w:ascii="Times New Roman" w:hAnsi="Times New Roman" w:cs="Times New Roman"/>
              </w:rPr>
              <w:br/>
              <w:t xml:space="preserve">напряжению   </w:t>
            </w:r>
            <w:r w:rsidRPr="00BD70DC">
              <w:rPr>
                <w:rFonts w:ascii="Times New Roman" w:hAnsi="Times New Roman" w:cs="Times New Roman"/>
              </w:rPr>
              <w:br/>
              <w:t>присоединения к</w:t>
            </w:r>
            <w:r w:rsidRPr="00BD70DC">
              <w:rPr>
                <w:rFonts w:ascii="Times New Roman" w:hAnsi="Times New Roman" w:cs="Times New Roman"/>
              </w:rPr>
              <w:br/>
              <w:t xml:space="preserve">существующему </w:t>
            </w:r>
            <w:r w:rsidRPr="00BD70DC">
              <w:rPr>
                <w:rFonts w:ascii="Times New Roman" w:hAnsi="Times New Roman" w:cs="Times New Roman"/>
              </w:rPr>
              <w:br/>
              <w:t xml:space="preserve">объекту    </w:t>
            </w:r>
            <w:r w:rsidRPr="00BD70DC">
              <w:rPr>
                <w:rFonts w:ascii="Times New Roman" w:hAnsi="Times New Roman" w:cs="Times New Roman"/>
              </w:rPr>
              <w:br/>
              <w:t>электросетевого</w:t>
            </w:r>
            <w:r w:rsidRPr="00BD70DC">
              <w:rPr>
                <w:rFonts w:ascii="Times New Roman" w:hAnsi="Times New Roman" w:cs="Times New Roman"/>
              </w:rPr>
              <w:br/>
              <w:t xml:space="preserve">хозяйства   </w:t>
            </w:r>
            <w:r w:rsidRPr="00BD70DC">
              <w:rPr>
                <w:rFonts w:ascii="Times New Roman" w:hAnsi="Times New Roman" w:cs="Times New Roman"/>
              </w:rPr>
              <w:br/>
              <w:t xml:space="preserve">(трансформация </w:t>
            </w:r>
            <w:r w:rsidRPr="00BD70DC">
              <w:rPr>
                <w:rFonts w:ascii="Times New Roman" w:hAnsi="Times New Roman" w:cs="Times New Roman"/>
              </w:rPr>
              <w:br/>
              <w:t xml:space="preserve">напряжения   </w:t>
            </w:r>
            <w:r w:rsidRPr="00BD70DC">
              <w:rPr>
                <w:rFonts w:ascii="Times New Roman" w:hAnsi="Times New Roman" w:cs="Times New Roman"/>
              </w:rPr>
              <w:br/>
              <w:t xml:space="preserve">требуется) 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F54" w:rsidRPr="00BD70DC" w:rsidRDefault="00AA7F54" w:rsidP="00F07F7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BD70DC">
              <w:rPr>
                <w:rFonts w:ascii="Times New Roman" w:hAnsi="Times New Roman" w:cs="Times New Roman"/>
              </w:rPr>
              <w:t xml:space="preserve">уровень     </w:t>
            </w:r>
            <w:r w:rsidRPr="00BD70DC">
              <w:rPr>
                <w:rFonts w:ascii="Times New Roman" w:hAnsi="Times New Roman" w:cs="Times New Roman"/>
              </w:rPr>
              <w:br/>
              <w:t xml:space="preserve">напряжения,  </w:t>
            </w:r>
            <w:r w:rsidRPr="00BD70DC">
              <w:rPr>
                <w:rFonts w:ascii="Times New Roman" w:hAnsi="Times New Roman" w:cs="Times New Roman"/>
              </w:rPr>
              <w:br/>
              <w:t xml:space="preserve">указанный в  </w:t>
            </w:r>
            <w:r w:rsidRPr="00BD70DC">
              <w:rPr>
                <w:rFonts w:ascii="Times New Roman" w:hAnsi="Times New Roman" w:cs="Times New Roman"/>
              </w:rPr>
              <w:br/>
              <w:t xml:space="preserve">заявке,    </w:t>
            </w:r>
            <w:r w:rsidRPr="00BD70DC">
              <w:rPr>
                <w:rFonts w:ascii="Times New Roman" w:hAnsi="Times New Roman" w:cs="Times New Roman"/>
              </w:rPr>
              <w:br/>
              <w:t xml:space="preserve">соответствует </w:t>
            </w:r>
            <w:r w:rsidRPr="00BD70DC">
              <w:rPr>
                <w:rFonts w:ascii="Times New Roman" w:hAnsi="Times New Roman" w:cs="Times New Roman"/>
              </w:rPr>
              <w:br/>
              <w:t xml:space="preserve">напряжению   </w:t>
            </w:r>
            <w:r w:rsidRPr="00BD70DC">
              <w:rPr>
                <w:rFonts w:ascii="Times New Roman" w:hAnsi="Times New Roman" w:cs="Times New Roman"/>
              </w:rPr>
              <w:br/>
              <w:t>присоединения к</w:t>
            </w:r>
            <w:r w:rsidRPr="00BD70DC">
              <w:rPr>
                <w:rFonts w:ascii="Times New Roman" w:hAnsi="Times New Roman" w:cs="Times New Roman"/>
              </w:rPr>
              <w:br/>
              <w:t xml:space="preserve">существующему </w:t>
            </w:r>
            <w:r w:rsidRPr="00BD70DC">
              <w:rPr>
                <w:rFonts w:ascii="Times New Roman" w:hAnsi="Times New Roman" w:cs="Times New Roman"/>
              </w:rPr>
              <w:br/>
              <w:t xml:space="preserve">объекту    </w:t>
            </w:r>
            <w:r w:rsidRPr="00BD70DC">
              <w:rPr>
                <w:rFonts w:ascii="Times New Roman" w:hAnsi="Times New Roman" w:cs="Times New Roman"/>
              </w:rPr>
              <w:br/>
              <w:t>электросетевого</w:t>
            </w:r>
            <w:r w:rsidRPr="00BD70DC">
              <w:rPr>
                <w:rFonts w:ascii="Times New Roman" w:hAnsi="Times New Roman" w:cs="Times New Roman"/>
              </w:rPr>
              <w:br/>
              <w:t xml:space="preserve">хозяйства   </w:t>
            </w:r>
            <w:r w:rsidRPr="00BD70DC">
              <w:rPr>
                <w:rFonts w:ascii="Times New Roman" w:hAnsi="Times New Roman" w:cs="Times New Roman"/>
              </w:rPr>
              <w:br/>
              <w:t xml:space="preserve">(трансформация </w:t>
            </w:r>
            <w:r w:rsidRPr="00BD70DC">
              <w:rPr>
                <w:rFonts w:ascii="Times New Roman" w:hAnsi="Times New Roman" w:cs="Times New Roman"/>
              </w:rPr>
              <w:br/>
              <w:t xml:space="preserve">напряжения не </w:t>
            </w:r>
            <w:r w:rsidRPr="00BD70DC">
              <w:rPr>
                <w:rFonts w:ascii="Times New Roman" w:hAnsi="Times New Roman" w:cs="Times New Roman"/>
              </w:rPr>
              <w:br/>
              <w:t xml:space="preserve">требуется)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F54" w:rsidRPr="00BD70DC" w:rsidRDefault="00AA7F54" w:rsidP="00F07F7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BD70DC">
              <w:rPr>
                <w:rFonts w:ascii="Times New Roman" w:hAnsi="Times New Roman" w:cs="Times New Roman"/>
              </w:rPr>
              <w:t xml:space="preserve">уровень     </w:t>
            </w:r>
            <w:r w:rsidRPr="00BD70DC">
              <w:rPr>
                <w:rFonts w:ascii="Times New Roman" w:hAnsi="Times New Roman" w:cs="Times New Roman"/>
              </w:rPr>
              <w:br/>
              <w:t xml:space="preserve">напряжения,  </w:t>
            </w:r>
            <w:r w:rsidRPr="00BD70DC">
              <w:rPr>
                <w:rFonts w:ascii="Times New Roman" w:hAnsi="Times New Roman" w:cs="Times New Roman"/>
              </w:rPr>
              <w:br/>
              <w:t xml:space="preserve">указанный в  </w:t>
            </w:r>
            <w:r w:rsidRPr="00BD70DC">
              <w:rPr>
                <w:rFonts w:ascii="Times New Roman" w:hAnsi="Times New Roman" w:cs="Times New Roman"/>
              </w:rPr>
              <w:br/>
              <w:t xml:space="preserve">заявке, не   </w:t>
            </w:r>
            <w:r w:rsidRPr="00BD70DC">
              <w:rPr>
                <w:rFonts w:ascii="Times New Roman" w:hAnsi="Times New Roman" w:cs="Times New Roman"/>
              </w:rPr>
              <w:br/>
              <w:t xml:space="preserve">соответствует </w:t>
            </w:r>
            <w:r w:rsidRPr="00BD70DC">
              <w:rPr>
                <w:rFonts w:ascii="Times New Roman" w:hAnsi="Times New Roman" w:cs="Times New Roman"/>
              </w:rPr>
              <w:br/>
              <w:t xml:space="preserve">напряжению   </w:t>
            </w:r>
            <w:r w:rsidRPr="00BD70DC">
              <w:rPr>
                <w:rFonts w:ascii="Times New Roman" w:hAnsi="Times New Roman" w:cs="Times New Roman"/>
              </w:rPr>
              <w:br/>
              <w:t>присоединения к</w:t>
            </w:r>
            <w:r w:rsidRPr="00BD70DC">
              <w:rPr>
                <w:rFonts w:ascii="Times New Roman" w:hAnsi="Times New Roman" w:cs="Times New Roman"/>
              </w:rPr>
              <w:br/>
              <w:t xml:space="preserve">существующему </w:t>
            </w:r>
            <w:r w:rsidRPr="00BD70DC">
              <w:rPr>
                <w:rFonts w:ascii="Times New Roman" w:hAnsi="Times New Roman" w:cs="Times New Roman"/>
              </w:rPr>
              <w:br/>
              <w:t xml:space="preserve">объекту    </w:t>
            </w:r>
            <w:r w:rsidRPr="00BD70DC">
              <w:rPr>
                <w:rFonts w:ascii="Times New Roman" w:hAnsi="Times New Roman" w:cs="Times New Roman"/>
              </w:rPr>
              <w:br/>
              <w:t>электросетевого</w:t>
            </w:r>
            <w:r w:rsidRPr="00BD70DC">
              <w:rPr>
                <w:rFonts w:ascii="Times New Roman" w:hAnsi="Times New Roman" w:cs="Times New Roman"/>
              </w:rPr>
              <w:br/>
              <w:t xml:space="preserve">хозяйства   </w:t>
            </w:r>
            <w:r w:rsidRPr="00BD70DC">
              <w:rPr>
                <w:rFonts w:ascii="Times New Roman" w:hAnsi="Times New Roman" w:cs="Times New Roman"/>
              </w:rPr>
              <w:br/>
              <w:t xml:space="preserve">(трансформация </w:t>
            </w:r>
            <w:r w:rsidRPr="00BD70DC">
              <w:rPr>
                <w:rFonts w:ascii="Times New Roman" w:hAnsi="Times New Roman" w:cs="Times New Roman"/>
              </w:rPr>
              <w:br/>
              <w:t xml:space="preserve">напряжения   </w:t>
            </w:r>
            <w:r w:rsidRPr="00BD70DC">
              <w:rPr>
                <w:rFonts w:ascii="Times New Roman" w:hAnsi="Times New Roman" w:cs="Times New Roman"/>
              </w:rPr>
              <w:br/>
              <w:t xml:space="preserve">требуется)   </w:t>
            </w:r>
          </w:p>
        </w:tc>
      </w:tr>
      <w:tr w:rsidR="00AA7F54" w:rsidRPr="00C2468A" w:rsidTr="00F07F7B">
        <w:trPr>
          <w:cantSplit/>
          <w:trHeight w:val="24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F54" w:rsidRPr="00C2468A" w:rsidRDefault="00AA7F54" w:rsidP="00F07F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2468A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на: 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F54" w:rsidRPr="00C2468A" w:rsidRDefault="00AA7F54" w:rsidP="00F07F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F54" w:rsidRPr="00C2468A" w:rsidRDefault="00AA7F54" w:rsidP="00F07F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F54" w:rsidRPr="00C2468A" w:rsidRDefault="00AA7F54" w:rsidP="00F07F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F54" w:rsidRPr="00C2468A" w:rsidRDefault="00AA7F54" w:rsidP="00F07F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F54" w:rsidRPr="00C2468A" w:rsidTr="00F07F7B">
        <w:trPr>
          <w:cantSplit/>
          <w:trHeight w:val="48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F54" w:rsidRPr="00B75889" w:rsidRDefault="00AA7F54" w:rsidP="00F07F7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75889">
              <w:rPr>
                <w:rFonts w:ascii="Times New Roman" w:hAnsi="Times New Roman" w:cs="Times New Roman"/>
                <w:sz w:val="22"/>
                <w:szCs w:val="22"/>
              </w:rPr>
              <w:t xml:space="preserve">1. Строительство   </w:t>
            </w:r>
            <w:r w:rsidRPr="00B7588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воздушных и (или)  </w:t>
            </w:r>
            <w:r w:rsidRPr="00B7588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кабельных линий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F54" w:rsidRPr="00B75889" w:rsidRDefault="00AA7F54" w:rsidP="00F07F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5889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F54" w:rsidRPr="00C2468A" w:rsidRDefault="00AA7F54" w:rsidP="00F07F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68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F54" w:rsidRPr="00C2468A" w:rsidRDefault="00AA7F54" w:rsidP="00F07F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68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F54" w:rsidRPr="00C2468A" w:rsidRDefault="00AA7F54" w:rsidP="00F07F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68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A7F54" w:rsidRPr="00C2468A" w:rsidTr="00F07F7B">
        <w:trPr>
          <w:cantSplit/>
          <w:trHeight w:val="48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F54" w:rsidRPr="00B75889" w:rsidRDefault="00AA7F54" w:rsidP="00F07F7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75889">
              <w:rPr>
                <w:rFonts w:ascii="Times New Roman" w:hAnsi="Times New Roman" w:cs="Times New Roman"/>
                <w:sz w:val="22"/>
                <w:szCs w:val="22"/>
              </w:rPr>
              <w:t xml:space="preserve">2. Строительство   </w:t>
            </w:r>
            <w:r w:rsidRPr="00B7588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пунктов            </w:t>
            </w:r>
            <w:r w:rsidRPr="00B75889">
              <w:rPr>
                <w:rFonts w:ascii="Times New Roman" w:hAnsi="Times New Roman" w:cs="Times New Roman"/>
                <w:sz w:val="22"/>
                <w:szCs w:val="22"/>
              </w:rPr>
              <w:br/>
              <w:t>секционирования &lt;1&gt;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F54" w:rsidRPr="00B75889" w:rsidRDefault="00AA7F54" w:rsidP="00F07F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5889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F54" w:rsidRPr="00C2468A" w:rsidRDefault="00AA7F54" w:rsidP="00F07F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68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F54" w:rsidRPr="00C2468A" w:rsidRDefault="00AA7F54" w:rsidP="00F07F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68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F54" w:rsidRPr="00C2468A" w:rsidRDefault="00AA7F54" w:rsidP="00F07F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68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A7F54" w:rsidRPr="00C2468A" w:rsidTr="00F07F7B">
        <w:trPr>
          <w:cantSplit/>
          <w:trHeight w:val="120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F54" w:rsidRPr="00B75889" w:rsidRDefault="00AA7F54" w:rsidP="00F07F7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75889">
              <w:rPr>
                <w:rFonts w:ascii="Times New Roman" w:hAnsi="Times New Roman" w:cs="Times New Roman"/>
                <w:sz w:val="22"/>
                <w:szCs w:val="22"/>
              </w:rPr>
              <w:t xml:space="preserve">3. Строительство   </w:t>
            </w:r>
            <w:r w:rsidRPr="00B7588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комплектных        </w:t>
            </w:r>
            <w:r w:rsidRPr="00B7588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трансформаторных   </w:t>
            </w:r>
            <w:r w:rsidRPr="00B7588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подстанций (КТП),  </w:t>
            </w:r>
            <w:r w:rsidRPr="00B7588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распределительных  </w:t>
            </w:r>
            <w:r w:rsidRPr="00B7588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трансформаторных   </w:t>
            </w:r>
            <w:r w:rsidRPr="00B7588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подстанций (РТП) с </w:t>
            </w:r>
            <w:r w:rsidRPr="00B7588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уровнем напряжения </w:t>
            </w:r>
            <w:r w:rsidRPr="00B7588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до 35 кВ &lt;2&gt;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F54" w:rsidRPr="00B75889" w:rsidRDefault="00AA7F54" w:rsidP="00F07F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58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F54" w:rsidRPr="00C2468A" w:rsidRDefault="00AA7F54" w:rsidP="00F07F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68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F54" w:rsidRPr="00C2468A" w:rsidRDefault="00AA7F54" w:rsidP="00F07F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6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F54" w:rsidRPr="00C2468A" w:rsidRDefault="00AA7F54" w:rsidP="00F07F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68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A7F54" w:rsidRPr="00C2468A" w:rsidTr="00F07F7B">
        <w:trPr>
          <w:cantSplit/>
          <w:trHeight w:val="72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F54" w:rsidRPr="00B75889" w:rsidRDefault="00AA7F54" w:rsidP="00F07F7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75889">
              <w:rPr>
                <w:rFonts w:ascii="Times New Roman" w:hAnsi="Times New Roman" w:cs="Times New Roman"/>
                <w:sz w:val="22"/>
                <w:szCs w:val="22"/>
              </w:rPr>
              <w:t xml:space="preserve">4. Строительство   </w:t>
            </w:r>
            <w:r w:rsidRPr="00B7588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центров питания,   </w:t>
            </w:r>
            <w:r w:rsidRPr="00B7588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подстанций уровнем </w:t>
            </w:r>
            <w:r w:rsidRPr="00B7588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напряжения 35 кВ и выше (ПС) &lt;3&gt;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F54" w:rsidRPr="00B75889" w:rsidRDefault="00AA7F54" w:rsidP="00F07F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58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F54" w:rsidRPr="00C2468A" w:rsidRDefault="00AA7F54" w:rsidP="00F07F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68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F54" w:rsidRPr="00C2468A" w:rsidRDefault="00AA7F54" w:rsidP="00F07F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6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F54" w:rsidRPr="00C2468A" w:rsidRDefault="00AA7F54" w:rsidP="00F07F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68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</w:tbl>
    <w:p w:rsidR="00AA7F54" w:rsidRPr="00BD70DC" w:rsidRDefault="00AA7F54" w:rsidP="00AA7F54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16"/>
          <w:szCs w:val="16"/>
        </w:rPr>
      </w:pPr>
      <w:r w:rsidRPr="00BD70DC">
        <w:rPr>
          <w:rFonts w:ascii="Times New Roman" w:hAnsi="Times New Roman" w:cs="Times New Roman"/>
          <w:sz w:val="16"/>
          <w:szCs w:val="16"/>
        </w:rPr>
        <w:t>Примечание:</w:t>
      </w:r>
    </w:p>
    <w:p w:rsidR="00AA7F54" w:rsidRPr="00BD70DC" w:rsidRDefault="00AA7F54" w:rsidP="00AA7F54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16"/>
          <w:szCs w:val="16"/>
        </w:rPr>
      </w:pPr>
      <w:r w:rsidRPr="00BD70DC">
        <w:rPr>
          <w:rFonts w:ascii="Times New Roman" w:hAnsi="Times New Roman" w:cs="Times New Roman"/>
          <w:sz w:val="16"/>
          <w:szCs w:val="16"/>
        </w:rPr>
        <w:t>&lt;1&gt; Строительство пунктов секционирования (реклоузеров, РП-распределительных пунктов, ПП-переключательных пунктов):</w:t>
      </w:r>
    </w:p>
    <w:p w:rsidR="00AA7F54" w:rsidRPr="00BD70DC" w:rsidRDefault="00AA7F54" w:rsidP="00AA7F54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16"/>
          <w:szCs w:val="16"/>
        </w:rPr>
      </w:pPr>
      <w:r w:rsidRPr="00BD70DC">
        <w:rPr>
          <w:rFonts w:ascii="Times New Roman" w:hAnsi="Times New Roman" w:cs="Times New Roman"/>
          <w:sz w:val="16"/>
          <w:szCs w:val="16"/>
        </w:rPr>
        <w:t xml:space="preserve">выполняется для деления электрической сети и обеспечения селективности работы защит, обеспечения категории надежности электроснабжения, а также обеспечения нескольких точек присоединения </w:t>
      </w:r>
      <w:r>
        <w:rPr>
          <w:rFonts w:ascii="Times New Roman" w:hAnsi="Times New Roman" w:cs="Times New Roman"/>
          <w:sz w:val="16"/>
          <w:szCs w:val="16"/>
        </w:rPr>
        <w:t>З</w:t>
      </w:r>
      <w:r w:rsidRPr="00BD70DC">
        <w:rPr>
          <w:rFonts w:ascii="Times New Roman" w:hAnsi="Times New Roman" w:cs="Times New Roman"/>
          <w:sz w:val="16"/>
          <w:szCs w:val="16"/>
        </w:rPr>
        <w:t>аявителю.</w:t>
      </w:r>
    </w:p>
    <w:p w:rsidR="00AA7F54" w:rsidRPr="00BD70DC" w:rsidRDefault="00AA7F54" w:rsidP="00AA7F54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16"/>
          <w:szCs w:val="16"/>
        </w:rPr>
      </w:pPr>
      <w:r w:rsidRPr="00BD70DC">
        <w:rPr>
          <w:rFonts w:ascii="Times New Roman" w:hAnsi="Times New Roman" w:cs="Times New Roman"/>
          <w:sz w:val="16"/>
          <w:szCs w:val="16"/>
        </w:rPr>
        <w:t>&lt;2&gt; Строительство комплектных трансформаторных подстанций (КТП), распределительных трансформаторных подстанций (РТП) с уровнем напряжения до 35 кВ:</w:t>
      </w:r>
    </w:p>
    <w:p w:rsidR="00AA7F54" w:rsidRPr="00BD70DC" w:rsidRDefault="00AA7F54" w:rsidP="00AA7F54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16"/>
          <w:szCs w:val="16"/>
        </w:rPr>
      </w:pPr>
      <w:r w:rsidRPr="00BD70DC">
        <w:rPr>
          <w:rFonts w:ascii="Times New Roman" w:hAnsi="Times New Roman" w:cs="Times New Roman"/>
          <w:sz w:val="16"/>
          <w:szCs w:val="16"/>
        </w:rPr>
        <w:t xml:space="preserve">требуется в случае обеспечения </w:t>
      </w:r>
      <w:r>
        <w:rPr>
          <w:rFonts w:ascii="Times New Roman" w:hAnsi="Times New Roman" w:cs="Times New Roman"/>
          <w:sz w:val="16"/>
          <w:szCs w:val="16"/>
        </w:rPr>
        <w:t>З</w:t>
      </w:r>
      <w:r w:rsidRPr="00BD70DC">
        <w:rPr>
          <w:rFonts w:ascii="Times New Roman" w:hAnsi="Times New Roman" w:cs="Times New Roman"/>
          <w:sz w:val="16"/>
          <w:szCs w:val="16"/>
        </w:rPr>
        <w:t>аявителя уровнем напряжения, равным указанному в заявке, а также при необходимости обеспечения нескольких точек присоединения.</w:t>
      </w:r>
    </w:p>
    <w:p w:rsidR="00AA7F54" w:rsidRDefault="00AA7F54" w:rsidP="00AA7F54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16"/>
          <w:szCs w:val="16"/>
        </w:rPr>
      </w:pPr>
      <w:r w:rsidRPr="00BD70DC">
        <w:rPr>
          <w:rFonts w:ascii="Times New Roman" w:hAnsi="Times New Roman" w:cs="Times New Roman"/>
          <w:sz w:val="16"/>
          <w:szCs w:val="16"/>
        </w:rPr>
        <w:t>&lt;3&gt; Строительство центров питания, подстанций уровнем напряжения 35 кВ и выше (ПС)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BD70DC">
        <w:rPr>
          <w:rFonts w:ascii="Times New Roman" w:hAnsi="Times New Roman" w:cs="Times New Roman"/>
          <w:sz w:val="16"/>
          <w:szCs w:val="16"/>
        </w:rPr>
        <w:t xml:space="preserve">требуется в случае обеспечения </w:t>
      </w:r>
      <w:r>
        <w:rPr>
          <w:rFonts w:ascii="Times New Roman" w:hAnsi="Times New Roman" w:cs="Times New Roman"/>
          <w:sz w:val="16"/>
          <w:szCs w:val="16"/>
        </w:rPr>
        <w:t>З</w:t>
      </w:r>
      <w:r w:rsidRPr="00BD70DC">
        <w:rPr>
          <w:rFonts w:ascii="Times New Roman" w:hAnsi="Times New Roman" w:cs="Times New Roman"/>
          <w:sz w:val="16"/>
          <w:szCs w:val="16"/>
        </w:rPr>
        <w:t>аявителя уровнем напряжения, равным указанному в заявке, а также при необходимости обеспечения нескольких точек присоединения.</w:t>
      </w:r>
    </w:p>
    <w:p w:rsidR="00AA7F54" w:rsidRDefault="00AA7F54" w:rsidP="00AA7F54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4012BA" w:rsidRPr="00B75889" w:rsidRDefault="001A47FE" w:rsidP="00B75889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75889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AA7F54">
        <w:rPr>
          <w:rFonts w:ascii="Times New Roman" w:hAnsi="Times New Roman" w:cs="Times New Roman"/>
          <w:sz w:val="24"/>
          <w:szCs w:val="24"/>
        </w:rPr>
        <w:t xml:space="preserve"> </w:t>
      </w:r>
      <w:r w:rsidR="004012BA" w:rsidRPr="00B75889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3452F8">
        <w:rPr>
          <w:rFonts w:ascii="Times New Roman" w:hAnsi="Times New Roman" w:cs="Times New Roman"/>
          <w:sz w:val="24"/>
          <w:szCs w:val="24"/>
        </w:rPr>
        <w:t xml:space="preserve">№ </w:t>
      </w:r>
      <w:r w:rsidR="004012BA" w:rsidRPr="00B75889">
        <w:rPr>
          <w:rFonts w:ascii="Times New Roman" w:hAnsi="Times New Roman" w:cs="Times New Roman"/>
          <w:sz w:val="24"/>
          <w:szCs w:val="24"/>
        </w:rPr>
        <w:t>2</w:t>
      </w:r>
    </w:p>
    <w:p w:rsidR="001A47FE" w:rsidRPr="00525F0F" w:rsidRDefault="001A47FE" w:rsidP="001A47FE">
      <w:pPr>
        <w:pStyle w:val="ConsPlusTitle"/>
        <w:ind w:left="5954"/>
        <w:jc w:val="center"/>
        <w:outlineLvl w:val="0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К Методическим указаниям</w:t>
      </w:r>
    </w:p>
    <w:p w:rsidR="001A47FE" w:rsidRPr="00525F0F" w:rsidRDefault="001A47FE" w:rsidP="001A47FE">
      <w:pPr>
        <w:pStyle w:val="ConsPlusTitle"/>
        <w:ind w:left="5954"/>
        <w:jc w:val="center"/>
        <w:outlineLvl w:val="0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По определению размера</w:t>
      </w:r>
    </w:p>
    <w:p w:rsidR="001A47FE" w:rsidRPr="00525F0F" w:rsidRDefault="001A47FE" w:rsidP="001A47FE">
      <w:pPr>
        <w:pStyle w:val="ConsPlusTitle"/>
        <w:ind w:left="5954"/>
        <w:jc w:val="center"/>
        <w:outlineLvl w:val="0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платы за технологическое</w:t>
      </w:r>
    </w:p>
    <w:p w:rsidR="001A47FE" w:rsidRPr="00525F0F" w:rsidRDefault="001A47FE" w:rsidP="001A47FE">
      <w:pPr>
        <w:pStyle w:val="ConsPlusTitle"/>
        <w:ind w:left="5954"/>
        <w:jc w:val="center"/>
        <w:outlineLvl w:val="0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присоединение</w:t>
      </w:r>
    </w:p>
    <w:p w:rsidR="001A47FE" w:rsidRPr="00B75889" w:rsidRDefault="001A47FE" w:rsidP="00B75889">
      <w:pPr>
        <w:pStyle w:val="ConsPlusTitle"/>
        <w:ind w:left="5954"/>
        <w:jc w:val="center"/>
        <w:outlineLvl w:val="0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к электрическим сетям</w:t>
      </w:r>
    </w:p>
    <w:p w:rsidR="004012BA" w:rsidRPr="00C2468A" w:rsidRDefault="008F5E84" w:rsidP="008F5E84">
      <w:pPr>
        <w:pStyle w:val="ConsPlusNonformat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4012BA" w:rsidRPr="00C2468A">
        <w:rPr>
          <w:rFonts w:ascii="Times New Roman" w:hAnsi="Times New Roman" w:cs="Times New Roman"/>
          <w:sz w:val="24"/>
          <w:szCs w:val="24"/>
        </w:rPr>
        <w:t>тоимост</w:t>
      </w:r>
      <w:r>
        <w:rPr>
          <w:rFonts w:ascii="Times New Roman" w:hAnsi="Times New Roman" w:cs="Times New Roman"/>
          <w:sz w:val="24"/>
          <w:szCs w:val="24"/>
        </w:rPr>
        <w:t>ь</w:t>
      </w:r>
      <w:r w:rsidR="004012BA" w:rsidRPr="00C2468A">
        <w:rPr>
          <w:rFonts w:ascii="Times New Roman" w:hAnsi="Times New Roman" w:cs="Times New Roman"/>
          <w:sz w:val="24"/>
          <w:szCs w:val="24"/>
        </w:rPr>
        <w:t xml:space="preserve"> мероприятий, осуществляемых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12BA" w:rsidRPr="00C2468A">
        <w:rPr>
          <w:rFonts w:ascii="Times New Roman" w:hAnsi="Times New Roman" w:cs="Times New Roman"/>
          <w:sz w:val="24"/>
          <w:szCs w:val="24"/>
        </w:rPr>
        <w:t xml:space="preserve"> при технологическом присоединении единицы мощности (1 кВт)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12BA" w:rsidRPr="00C2468A">
        <w:rPr>
          <w:rFonts w:ascii="Times New Roman" w:hAnsi="Times New Roman" w:cs="Times New Roman"/>
          <w:sz w:val="24"/>
          <w:szCs w:val="24"/>
        </w:rPr>
        <w:t>руб/кВт</w:t>
      </w:r>
    </w:p>
    <w:tbl>
      <w:tblPr>
        <w:tblW w:w="9923" w:type="dxa"/>
        <w:tblInd w:w="-63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9"/>
        <w:gridCol w:w="3968"/>
        <w:gridCol w:w="2126"/>
        <w:gridCol w:w="1559"/>
        <w:gridCol w:w="1701"/>
      </w:tblGrid>
      <w:tr w:rsidR="004012BA" w:rsidRPr="00C2468A" w:rsidTr="00696A0D">
        <w:trPr>
          <w:cantSplit/>
          <w:trHeight w:val="240"/>
        </w:trPr>
        <w:tc>
          <w:tcPr>
            <w:tcW w:w="56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012BA" w:rsidRPr="00C2468A" w:rsidRDefault="004012BA" w:rsidP="004012BA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N 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п/п </w:t>
            </w:r>
          </w:p>
        </w:tc>
        <w:tc>
          <w:tcPr>
            <w:tcW w:w="39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012BA" w:rsidRPr="00B75889" w:rsidRDefault="004012BA" w:rsidP="004012B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B75889">
              <w:rPr>
                <w:rFonts w:ascii="Times New Roman" w:hAnsi="Times New Roman" w:cs="Times New Roman"/>
              </w:rPr>
              <w:t xml:space="preserve">Наименование мероприятий        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2BA" w:rsidRPr="00B75889" w:rsidRDefault="004012BA" w:rsidP="004012B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2BA" w:rsidRPr="00B75889" w:rsidRDefault="004012BA" w:rsidP="004012B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4012BA" w:rsidRPr="00C2468A" w:rsidTr="00696A0D">
        <w:trPr>
          <w:cantSplit/>
          <w:trHeight w:val="600"/>
        </w:trPr>
        <w:tc>
          <w:tcPr>
            <w:tcW w:w="56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2BA" w:rsidRPr="00C2468A" w:rsidRDefault="004012BA" w:rsidP="004012B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2BA" w:rsidRPr="00B75889" w:rsidRDefault="004012BA" w:rsidP="004012B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2BA" w:rsidRPr="00B75889" w:rsidRDefault="004012BA" w:rsidP="004012B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75889">
              <w:rPr>
                <w:rFonts w:ascii="Times New Roman" w:hAnsi="Times New Roman" w:cs="Times New Roman"/>
              </w:rPr>
              <w:t>Разбивка НВВ</w:t>
            </w:r>
          </w:p>
          <w:p w:rsidR="004012BA" w:rsidRPr="00B75889" w:rsidRDefault="004012BA" w:rsidP="004012B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75889">
              <w:rPr>
                <w:rFonts w:ascii="Times New Roman" w:hAnsi="Times New Roman" w:cs="Times New Roman"/>
              </w:rPr>
              <w:t>согласно приложения 1  по каждому мероприятию, (руб.)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2BA" w:rsidRPr="00B75889" w:rsidRDefault="004012BA" w:rsidP="004012B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75889">
              <w:rPr>
                <w:rFonts w:ascii="Times New Roman" w:hAnsi="Times New Roman" w:cs="Times New Roman"/>
              </w:rPr>
              <w:t>Объем максимальной мощности, (кВт)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2BA" w:rsidRPr="00B75889" w:rsidRDefault="004012BA" w:rsidP="004012B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75889">
              <w:rPr>
                <w:rFonts w:ascii="Times New Roman" w:hAnsi="Times New Roman" w:cs="Times New Roman"/>
              </w:rPr>
              <w:t>Ставки  для расчета платы по каждому мероприятию, (руб./кВт)</w:t>
            </w:r>
          </w:p>
        </w:tc>
      </w:tr>
      <w:tr w:rsidR="004012BA" w:rsidRPr="00C2468A" w:rsidTr="00696A0D">
        <w:trPr>
          <w:cantSplit/>
          <w:trHeight w:val="240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2BA" w:rsidRPr="00C2468A" w:rsidRDefault="004012BA" w:rsidP="004012B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1  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2BA" w:rsidRPr="00C2468A" w:rsidRDefault="004012BA" w:rsidP="004012B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2BA" w:rsidRPr="00C2468A" w:rsidRDefault="004012BA" w:rsidP="004012B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2BA" w:rsidRPr="00C2468A" w:rsidRDefault="004012BA" w:rsidP="004012B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2BA" w:rsidRPr="00C2468A" w:rsidRDefault="004012BA" w:rsidP="004012B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4012BA" w:rsidRPr="00C2468A" w:rsidTr="00696A0D">
        <w:trPr>
          <w:cantSplit/>
          <w:trHeight w:val="480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2BA" w:rsidRPr="00C2468A" w:rsidRDefault="004012BA" w:rsidP="004012B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1. 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2BA" w:rsidRPr="00C2468A" w:rsidRDefault="004012BA" w:rsidP="004012B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Подготовка и выдача сетевой организацией технических условий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аявителю (ТУ)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2BA" w:rsidRPr="00C2468A" w:rsidRDefault="004012BA" w:rsidP="004012B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2BA" w:rsidRPr="00C2468A" w:rsidRDefault="004012BA" w:rsidP="004012B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2BA" w:rsidRPr="00C2468A" w:rsidRDefault="004012BA" w:rsidP="004012B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012BA" w:rsidRPr="00C2468A" w:rsidTr="00696A0D">
        <w:trPr>
          <w:cantSplit/>
          <w:trHeight w:val="360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2BA" w:rsidRPr="00C2468A" w:rsidRDefault="004012BA" w:rsidP="004012B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2. 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2BA" w:rsidRPr="00C2468A" w:rsidRDefault="004012BA" w:rsidP="004012B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Разработка сетевой организацией        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проектной документации по строительству «последней мили»,         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2BA" w:rsidRPr="00C2468A" w:rsidRDefault="004012BA" w:rsidP="004012B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2BA" w:rsidRPr="00C2468A" w:rsidRDefault="004012BA" w:rsidP="004012B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2BA" w:rsidRPr="00C2468A" w:rsidRDefault="004012BA" w:rsidP="004012B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012BA" w:rsidRPr="00C2468A" w:rsidTr="00696A0D">
        <w:trPr>
          <w:cantSplit/>
          <w:trHeight w:val="360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012BA" w:rsidRPr="00C2468A" w:rsidRDefault="004012BA" w:rsidP="004012B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3. 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2BA" w:rsidRPr="00C2468A" w:rsidRDefault="004012BA" w:rsidP="004012B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Выполнение сетевой организацией,    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мероприятий,  связанных со строительством «последней мили»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2BA" w:rsidRPr="00C2468A" w:rsidRDefault="004012BA" w:rsidP="004012B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2BA" w:rsidRPr="00C2468A" w:rsidRDefault="004012BA" w:rsidP="004012B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2BA" w:rsidRPr="00C2468A" w:rsidRDefault="004012BA" w:rsidP="004012B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</w:tr>
      <w:tr w:rsidR="004012BA" w:rsidRPr="00C2468A" w:rsidTr="00696A0D">
        <w:trPr>
          <w:cantSplit/>
          <w:trHeight w:val="246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2BA" w:rsidRPr="00C2468A" w:rsidRDefault="004012BA" w:rsidP="004012B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>3.1.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2BA" w:rsidRPr="00C2468A" w:rsidRDefault="004012BA" w:rsidP="004012B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строительство воздушных линий                       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2BA" w:rsidRPr="00C2468A" w:rsidRDefault="004012BA" w:rsidP="004012B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2BA" w:rsidRPr="00C2468A" w:rsidRDefault="004012BA" w:rsidP="004012B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2BA" w:rsidRPr="00C2468A" w:rsidRDefault="004012BA" w:rsidP="004012B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012BA" w:rsidRPr="00C2468A" w:rsidTr="00696A0D">
        <w:trPr>
          <w:cantSplit/>
          <w:trHeight w:val="264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2BA" w:rsidRPr="00C2468A" w:rsidRDefault="004012BA" w:rsidP="004012B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>3.2.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2BA" w:rsidRPr="00C2468A" w:rsidRDefault="004012BA" w:rsidP="004012B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строительство кабельных линий                       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2BA" w:rsidRPr="00C2468A" w:rsidRDefault="004012BA" w:rsidP="004012B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2BA" w:rsidRPr="00C2468A" w:rsidRDefault="004012BA" w:rsidP="004012B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2BA" w:rsidRPr="00C2468A" w:rsidRDefault="004012BA" w:rsidP="004012B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012BA" w:rsidRPr="00C2468A" w:rsidTr="00696A0D">
        <w:trPr>
          <w:cantSplit/>
          <w:trHeight w:val="240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2BA" w:rsidRPr="00C2468A" w:rsidRDefault="004012BA" w:rsidP="004012B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>3.3.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2BA" w:rsidRPr="00C2468A" w:rsidRDefault="004012BA" w:rsidP="004012B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строительство пунктов секционирования 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2BA" w:rsidRPr="00C2468A" w:rsidRDefault="004012BA" w:rsidP="004012B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2BA" w:rsidRPr="00C2468A" w:rsidRDefault="004012BA" w:rsidP="004012B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2BA" w:rsidRPr="00C2468A" w:rsidRDefault="004012BA" w:rsidP="004012B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012BA" w:rsidRPr="00C2468A" w:rsidTr="00696A0D">
        <w:trPr>
          <w:cantSplit/>
          <w:trHeight w:val="720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2BA" w:rsidRPr="00C2468A" w:rsidRDefault="004012BA" w:rsidP="004012B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>3.4.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2BA" w:rsidRPr="00C2468A" w:rsidRDefault="004012BA" w:rsidP="004012B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строительство комплектных              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трансформаторных подстанций (КТП),     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распределительных трансформаторных     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подстанций (РТП) с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уровне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м напряжения до35 кВ                                 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2BA" w:rsidRPr="00C2468A" w:rsidRDefault="004012BA" w:rsidP="004012B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2BA" w:rsidRPr="00C2468A" w:rsidRDefault="004012BA" w:rsidP="004012B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2BA" w:rsidRPr="00C2468A" w:rsidRDefault="004012BA" w:rsidP="004012B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012BA" w:rsidRPr="00C2468A" w:rsidTr="00696A0D">
        <w:trPr>
          <w:cantSplit/>
          <w:trHeight w:val="480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2BA" w:rsidRPr="00C2468A" w:rsidRDefault="004012BA" w:rsidP="004012B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>3.5.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2BA" w:rsidRPr="00C2468A" w:rsidRDefault="004012BA" w:rsidP="004012B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строительство центров питания,         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подстанций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уровне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м напряжения 35 кВ и   выше (ПС)                             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2BA" w:rsidRPr="00C2468A" w:rsidRDefault="004012BA" w:rsidP="004012B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2BA" w:rsidRPr="00C2468A" w:rsidRDefault="004012BA" w:rsidP="004012B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2BA" w:rsidRPr="00C2468A" w:rsidRDefault="004012BA" w:rsidP="004012B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012BA" w:rsidRPr="00C2468A" w:rsidTr="00696A0D">
        <w:trPr>
          <w:cantSplit/>
          <w:trHeight w:val="360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2BA" w:rsidRPr="00C2468A" w:rsidRDefault="004012BA" w:rsidP="004012BA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4. 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2BA" w:rsidRPr="00C2468A" w:rsidRDefault="004012BA" w:rsidP="004012B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Проверка сетевой организацией выполнения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аявителем ТУ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2BA" w:rsidRPr="00C2468A" w:rsidRDefault="004012BA" w:rsidP="004012B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2BA" w:rsidRPr="00C2468A" w:rsidRDefault="004012BA" w:rsidP="004012B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2BA" w:rsidRPr="00C2468A" w:rsidRDefault="004012BA" w:rsidP="004012B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012BA" w:rsidRPr="00C2468A" w:rsidTr="00696A0D">
        <w:trPr>
          <w:cantSplit/>
          <w:trHeight w:val="480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2BA" w:rsidRPr="00C2468A" w:rsidRDefault="004012BA" w:rsidP="004012B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5. 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2BA" w:rsidRPr="00C2468A" w:rsidRDefault="004012BA" w:rsidP="004012B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Участие в осмотре должностным лицом    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Ростехнадзора присоединяемых Устройств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аявителя  &lt;1&gt;                     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2BA" w:rsidRPr="00C2468A" w:rsidRDefault="004012BA" w:rsidP="004012B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2BA" w:rsidRPr="00C2468A" w:rsidRDefault="004012BA" w:rsidP="004012B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2BA" w:rsidRPr="00C2468A" w:rsidRDefault="004012BA" w:rsidP="004012B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012BA" w:rsidRPr="00C2468A" w:rsidTr="00696A0D">
        <w:trPr>
          <w:cantSplit/>
          <w:trHeight w:val="693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2BA" w:rsidRPr="00C2468A" w:rsidRDefault="004012BA" w:rsidP="004012B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2BA" w:rsidRPr="00C2468A" w:rsidRDefault="004012BA" w:rsidP="004012B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>Фактические действия по присоединению и обеспечению работы Устройств в   э</w:t>
            </w:r>
            <w:r w:rsidR="002725A9">
              <w:rPr>
                <w:rFonts w:ascii="Times New Roman" w:hAnsi="Times New Roman" w:cs="Times New Roman"/>
                <w:sz w:val="22"/>
                <w:szCs w:val="22"/>
              </w:rPr>
              <w:t xml:space="preserve">лектрической сети            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2BA" w:rsidRPr="00C2468A" w:rsidRDefault="004012BA" w:rsidP="004012B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2BA" w:rsidRPr="00C2468A" w:rsidRDefault="004012BA" w:rsidP="004012B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2BA" w:rsidRPr="00C2468A" w:rsidRDefault="004012BA" w:rsidP="004012B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4012BA" w:rsidRPr="00B75889" w:rsidRDefault="004012BA" w:rsidP="00501D3E">
      <w:pPr>
        <w:pStyle w:val="ConsPlusNonformat"/>
        <w:tabs>
          <w:tab w:val="right" w:pos="9639"/>
        </w:tabs>
        <w:ind w:left="-709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B75889">
        <w:rPr>
          <w:rFonts w:ascii="Times New Roman" w:hAnsi="Times New Roman" w:cs="Times New Roman"/>
          <w:sz w:val="18"/>
          <w:szCs w:val="18"/>
        </w:rPr>
        <w:t xml:space="preserve">    &lt;1&gt;   -  Данные  расходы  не  учитываются  при  установлении  платы  за технологическое   присоединение   для  Заявителей  -  юридических  лиц  или индивидуальных  предпринимателей  в целях технологического присоединения по одному источнику электроснабжения энергопринимающих устройств, максимальная мощность  которых  составляет  до  </w:t>
      </w:r>
      <w:r w:rsidR="00FB4D8D">
        <w:rPr>
          <w:rFonts w:ascii="Times New Roman" w:hAnsi="Times New Roman" w:cs="Times New Roman"/>
          <w:sz w:val="18"/>
          <w:szCs w:val="18"/>
        </w:rPr>
        <w:t>150</w:t>
      </w:r>
      <w:r w:rsidRPr="00B75889">
        <w:rPr>
          <w:rFonts w:ascii="Times New Roman" w:hAnsi="Times New Roman" w:cs="Times New Roman"/>
          <w:sz w:val="18"/>
          <w:szCs w:val="18"/>
        </w:rPr>
        <w:t xml:space="preserve">  кВт  включительно  (с  учетом ранее присоединенной  в  данной  точке  присоединения мощности); для Заявителей в целях   временного   (на   срок   не   более  6  месяцев)  технологического присоединения принадлежащих ему энергопринимающих устройств для обеспечения электрической энергией передвижных объектов с максимальной мощностью до 100 кВт   включительно   (с   учетом   ранее   присоединенной  в  данной  точке присоединения   мощности);   для   Заявителей  -  физических  лиц  в  целях технологического  присоединения  энергопринимающих  устройств, максимальная мощность  которых  составляет  до  15  кВт  включительно  (с  учетом  ранее присоединенной в данной точке присоединения мощности), которые используются для  бытовых и иных нужд, не связанных с осуществлением предпринимательской деятельности,  и   электроснабжение  которых  предусматривается  по  одному источнику.</w:t>
      </w:r>
    </w:p>
    <w:p w:rsidR="004012BA" w:rsidRPr="00C2468A" w:rsidRDefault="004012BA" w:rsidP="004012B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2468A">
        <w:rPr>
          <w:rFonts w:ascii="Times New Roman" w:hAnsi="Times New Roman" w:cs="Times New Roman"/>
          <w:sz w:val="28"/>
          <w:szCs w:val="28"/>
        </w:rPr>
        <w:t xml:space="preserve"> -------------------------------</w:t>
      </w:r>
    </w:p>
    <w:p w:rsidR="002725A9" w:rsidRPr="00B75889" w:rsidRDefault="004012BA" w:rsidP="004012BA">
      <w:pPr>
        <w:pStyle w:val="ConsPlusNonformat"/>
        <w:rPr>
          <w:rFonts w:ascii="Times New Roman" w:hAnsi="Times New Roman" w:cs="Times New Roman"/>
        </w:rPr>
      </w:pPr>
      <w:r w:rsidRPr="00B75889">
        <w:rPr>
          <w:rFonts w:ascii="Times New Roman" w:hAnsi="Times New Roman" w:cs="Times New Roman"/>
        </w:rPr>
        <w:t xml:space="preserve">      Утверждаю:</w:t>
      </w:r>
    </w:p>
    <w:p w:rsidR="002725A9" w:rsidRPr="00B75889" w:rsidRDefault="004012BA" w:rsidP="004012BA">
      <w:pPr>
        <w:pStyle w:val="ConsPlusNonformat"/>
        <w:rPr>
          <w:rFonts w:ascii="Times New Roman" w:hAnsi="Times New Roman" w:cs="Times New Roman"/>
        </w:rPr>
      </w:pPr>
      <w:r w:rsidRPr="00B75889">
        <w:rPr>
          <w:rFonts w:ascii="Times New Roman" w:hAnsi="Times New Roman" w:cs="Times New Roman"/>
        </w:rPr>
        <w:t>Руководитель уполномоченного орган</w:t>
      </w:r>
    </w:p>
    <w:p w:rsidR="004012BA" w:rsidRPr="00B75889" w:rsidRDefault="004012BA" w:rsidP="004012BA">
      <w:pPr>
        <w:pStyle w:val="ConsPlusNonformat"/>
        <w:rPr>
          <w:rFonts w:ascii="Times New Roman" w:hAnsi="Times New Roman" w:cs="Times New Roman"/>
        </w:rPr>
      </w:pPr>
      <w:r w:rsidRPr="00B75889">
        <w:rPr>
          <w:rFonts w:ascii="Times New Roman" w:hAnsi="Times New Roman" w:cs="Times New Roman"/>
        </w:rPr>
        <w:t>исполнительной власти в области</w:t>
      </w:r>
    </w:p>
    <w:p w:rsidR="004012BA" w:rsidRPr="00B75889" w:rsidRDefault="004012BA" w:rsidP="004012BA">
      <w:pPr>
        <w:pStyle w:val="ConsPlusNonformat"/>
        <w:rPr>
          <w:rFonts w:ascii="Times New Roman" w:hAnsi="Times New Roman" w:cs="Times New Roman"/>
        </w:rPr>
      </w:pPr>
      <w:r w:rsidRPr="00B75889">
        <w:rPr>
          <w:rFonts w:ascii="Times New Roman" w:hAnsi="Times New Roman" w:cs="Times New Roman"/>
        </w:rPr>
        <w:t>государственного регулирования тарифов</w:t>
      </w:r>
      <w:r w:rsidR="00696A0D" w:rsidRPr="00B75889">
        <w:rPr>
          <w:rFonts w:ascii="Times New Roman" w:hAnsi="Times New Roman" w:cs="Times New Roman"/>
        </w:rPr>
        <w:t xml:space="preserve">                          </w:t>
      </w:r>
      <w:r w:rsidRPr="00B75889">
        <w:rPr>
          <w:rFonts w:ascii="Times New Roman" w:hAnsi="Times New Roman" w:cs="Times New Roman"/>
        </w:rPr>
        <w:t xml:space="preserve">                          подпись</w:t>
      </w:r>
    </w:p>
    <w:p w:rsidR="00AA7F54" w:rsidRDefault="00C53C98" w:rsidP="00B75889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</w:t>
      </w:r>
      <w:r w:rsidR="00AA7F54" w:rsidRPr="00C2468A">
        <w:rPr>
          <w:rFonts w:ascii="Times New Roman" w:hAnsi="Times New Roman" w:cs="Times New Roman"/>
          <w:sz w:val="28"/>
          <w:szCs w:val="28"/>
        </w:rPr>
        <w:t>Приложение</w:t>
      </w:r>
      <w:r w:rsidR="00AA7F54">
        <w:rPr>
          <w:rFonts w:ascii="Times New Roman" w:hAnsi="Times New Roman" w:cs="Times New Roman"/>
          <w:sz w:val="28"/>
          <w:szCs w:val="28"/>
        </w:rPr>
        <w:t xml:space="preserve"> №</w:t>
      </w:r>
      <w:r w:rsidR="00AA7F54" w:rsidRPr="00C2468A">
        <w:rPr>
          <w:rFonts w:ascii="Times New Roman" w:hAnsi="Times New Roman" w:cs="Times New Roman"/>
          <w:sz w:val="28"/>
          <w:szCs w:val="28"/>
        </w:rPr>
        <w:t xml:space="preserve"> </w:t>
      </w:r>
      <w:r w:rsidR="00A30B63">
        <w:rPr>
          <w:rFonts w:ascii="Times New Roman" w:hAnsi="Times New Roman" w:cs="Times New Roman"/>
          <w:sz w:val="28"/>
          <w:szCs w:val="28"/>
        </w:rPr>
        <w:t>3</w:t>
      </w:r>
    </w:p>
    <w:p w:rsidR="00AA7F54" w:rsidRPr="00525F0F" w:rsidRDefault="00AA7F54" w:rsidP="00AA7F54">
      <w:pPr>
        <w:pStyle w:val="ConsPlusTitle"/>
        <w:ind w:left="5954"/>
        <w:jc w:val="center"/>
        <w:outlineLvl w:val="0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К Методическим указаниям</w:t>
      </w:r>
    </w:p>
    <w:p w:rsidR="00AA7F54" w:rsidRPr="00525F0F" w:rsidRDefault="00AA7F54" w:rsidP="00AA7F54">
      <w:pPr>
        <w:pStyle w:val="ConsPlusTitle"/>
        <w:ind w:left="5954"/>
        <w:jc w:val="center"/>
        <w:outlineLvl w:val="0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По определению размера</w:t>
      </w:r>
    </w:p>
    <w:p w:rsidR="00AA7F54" w:rsidRPr="00525F0F" w:rsidRDefault="00AA7F54" w:rsidP="00AA7F54">
      <w:pPr>
        <w:pStyle w:val="ConsPlusTitle"/>
        <w:ind w:left="5954"/>
        <w:jc w:val="center"/>
        <w:outlineLvl w:val="0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платы за технологическое</w:t>
      </w:r>
    </w:p>
    <w:p w:rsidR="00AA7F54" w:rsidRPr="00525F0F" w:rsidRDefault="00AA7F54" w:rsidP="00AA7F54">
      <w:pPr>
        <w:pStyle w:val="ConsPlusTitle"/>
        <w:ind w:left="5954"/>
        <w:jc w:val="center"/>
        <w:outlineLvl w:val="0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присоединение</w:t>
      </w:r>
    </w:p>
    <w:p w:rsidR="00AA7F54" w:rsidRPr="001A47FE" w:rsidRDefault="00AA7F54" w:rsidP="00AA7F54">
      <w:pPr>
        <w:pStyle w:val="ConsPlusTitle"/>
        <w:ind w:left="5954"/>
        <w:jc w:val="center"/>
        <w:outlineLvl w:val="0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к электрическим сетям</w:t>
      </w:r>
    </w:p>
    <w:p w:rsidR="00AA7F54" w:rsidRPr="00B75889" w:rsidRDefault="00AA7F54" w:rsidP="00AA7F54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16"/>
          <w:szCs w:val="16"/>
        </w:rPr>
      </w:pPr>
    </w:p>
    <w:p w:rsidR="00AA7F54" w:rsidRPr="00B75889" w:rsidRDefault="00AA7F54" w:rsidP="00AA7F54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B75889">
        <w:rPr>
          <w:rFonts w:ascii="Times New Roman" w:hAnsi="Times New Roman" w:cs="Times New Roman"/>
          <w:sz w:val="26"/>
          <w:szCs w:val="26"/>
        </w:rPr>
        <w:t>Расчет</w:t>
      </w:r>
    </w:p>
    <w:p w:rsidR="00AA7F54" w:rsidRPr="00B75889" w:rsidRDefault="00AA7F54" w:rsidP="00AA7F54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B75889">
        <w:rPr>
          <w:rFonts w:ascii="Times New Roman" w:hAnsi="Times New Roman" w:cs="Times New Roman"/>
          <w:sz w:val="26"/>
          <w:szCs w:val="26"/>
        </w:rPr>
        <w:t>необходимой валовой выручки сетевой организации на</w:t>
      </w:r>
    </w:p>
    <w:p w:rsidR="00AA7F54" w:rsidRPr="00C2468A" w:rsidRDefault="00AA7F54" w:rsidP="00AA7F54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75889">
        <w:rPr>
          <w:rFonts w:ascii="Times New Roman" w:hAnsi="Times New Roman" w:cs="Times New Roman"/>
          <w:sz w:val="26"/>
          <w:szCs w:val="26"/>
        </w:rPr>
        <w:t>по технологическое присоединение</w:t>
      </w:r>
    </w:p>
    <w:p w:rsidR="00AA7F54" w:rsidRPr="00C2468A" w:rsidRDefault="00AA7F54" w:rsidP="00AA7F54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C2468A">
        <w:rPr>
          <w:rFonts w:ascii="Times New Roman" w:hAnsi="Times New Roman" w:cs="Times New Roman"/>
          <w:sz w:val="28"/>
          <w:szCs w:val="28"/>
        </w:rPr>
        <w:t>тыс. руб.</w:t>
      </w:r>
    </w:p>
    <w:tbl>
      <w:tblPr>
        <w:tblW w:w="999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215"/>
        <w:gridCol w:w="5448"/>
        <w:gridCol w:w="1437"/>
        <w:gridCol w:w="1890"/>
      </w:tblGrid>
      <w:tr w:rsidR="00AA7F54" w:rsidRPr="00C2468A" w:rsidTr="00F07F7B">
        <w:trPr>
          <w:cantSplit/>
          <w:trHeight w:val="72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F54" w:rsidRPr="00C2468A" w:rsidRDefault="00AA7F54" w:rsidP="00F07F7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468A">
              <w:rPr>
                <w:rFonts w:ascii="Times New Roman" w:hAnsi="Times New Roman" w:cs="Times New Roman"/>
                <w:sz w:val="24"/>
                <w:szCs w:val="24"/>
              </w:rPr>
              <w:t xml:space="preserve">N    </w:t>
            </w:r>
            <w:r w:rsidRPr="00C2468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п/п   </w:t>
            </w:r>
          </w:p>
        </w:tc>
        <w:tc>
          <w:tcPr>
            <w:tcW w:w="5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F54" w:rsidRPr="00C2468A" w:rsidRDefault="00AA7F54" w:rsidP="00F07F7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468A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              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F54" w:rsidRPr="00C2468A" w:rsidRDefault="00AA7F54" w:rsidP="00F07F7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468A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</w:t>
            </w:r>
            <w:r w:rsidRPr="00C2468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данные  </w:t>
            </w:r>
            <w:r w:rsidRPr="00C2468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   текущий  </w:t>
            </w:r>
            <w:r w:rsidRPr="00C2468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период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F54" w:rsidRPr="00C2468A" w:rsidRDefault="00AA7F54" w:rsidP="00F07F7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468A">
              <w:rPr>
                <w:rFonts w:ascii="Times New Roman" w:hAnsi="Times New Roman" w:cs="Times New Roman"/>
                <w:sz w:val="24"/>
                <w:szCs w:val="24"/>
              </w:rPr>
              <w:t xml:space="preserve">Плановые   </w:t>
            </w:r>
            <w:r w:rsidRPr="00C2468A"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показатели на</w:t>
            </w:r>
            <w:r w:rsidRPr="00C2468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следующий  </w:t>
            </w:r>
            <w:r w:rsidRPr="00C2468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период    </w:t>
            </w:r>
          </w:p>
        </w:tc>
      </w:tr>
      <w:tr w:rsidR="00AA7F54" w:rsidRPr="00C2468A" w:rsidTr="00F07F7B">
        <w:trPr>
          <w:cantSplit/>
          <w:trHeight w:val="24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F54" w:rsidRPr="00C2468A" w:rsidRDefault="00AA7F54" w:rsidP="00F07F7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468A">
              <w:rPr>
                <w:rFonts w:ascii="Times New Roman" w:hAnsi="Times New Roman" w:cs="Times New Roman"/>
                <w:sz w:val="24"/>
                <w:szCs w:val="24"/>
              </w:rPr>
              <w:t xml:space="preserve">1    </w:t>
            </w:r>
          </w:p>
        </w:tc>
        <w:tc>
          <w:tcPr>
            <w:tcW w:w="5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F54" w:rsidRPr="00C2468A" w:rsidRDefault="00AA7F54" w:rsidP="00F07F7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468A">
              <w:rPr>
                <w:rFonts w:ascii="Times New Roman" w:hAnsi="Times New Roman" w:cs="Times New Roman"/>
                <w:sz w:val="24"/>
                <w:szCs w:val="24"/>
              </w:rPr>
              <w:t xml:space="preserve">2                   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F54" w:rsidRPr="00C2468A" w:rsidRDefault="00AA7F54" w:rsidP="00F07F7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468A">
              <w:rPr>
                <w:rFonts w:ascii="Times New Roman" w:hAnsi="Times New Roman" w:cs="Times New Roman"/>
                <w:sz w:val="24"/>
                <w:szCs w:val="24"/>
              </w:rPr>
              <w:t xml:space="preserve">3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F54" w:rsidRPr="00C2468A" w:rsidRDefault="00AA7F54" w:rsidP="00F07F7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468A">
              <w:rPr>
                <w:rFonts w:ascii="Times New Roman" w:hAnsi="Times New Roman" w:cs="Times New Roman"/>
                <w:sz w:val="28"/>
                <w:szCs w:val="28"/>
              </w:rPr>
              <w:t xml:space="preserve">4      </w:t>
            </w:r>
          </w:p>
        </w:tc>
      </w:tr>
      <w:tr w:rsidR="00AA7F54" w:rsidRPr="00C2468A" w:rsidTr="00F07F7B">
        <w:trPr>
          <w:cantSplit/>
          <w:trHeight w:val="36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F54" w:rsidRPr="00B75889" w:rsidRDefault="00AA7F54" w:rsidP="00F07F7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75889">
              <w:rPr>
                <w:rFonts w:ascii="Times New Roman" w:hAnsi="Times New Roman" w:cs="Times New Roman"/>
                <w:sz w:val="22"/>
                <w:szCs w:val="22"/>
              </w:rPr>
              <w:t xml:space="preserve">1.   </w:t>
            </w:r>
          </w:p>
        </w:tc>
        <w:tc>
          <w:tcPr>
            <w:tcW w:w="5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F54" w:rsidRPr="00B75889" w:rsidRDefault="00AA7F54" w:rsidP="00F07F7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75889">
              <w:rPr>
                <w:rFonts w:ascii="Times New Roman" w:hAnsi="Times New Roman" w:cs="Times New Roman"/>
                <w:sz w:val="22"/>
                <w:szCs w:val="22"/>
              </w:rPr>
              <w:t xml:space="preserve">Расходы по выполнению мероприятий по   </w:t>
            </w:r>
            <w:r w:rsidRPr="00B7588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технологическому присоединению, всего  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F54" w:rsidRPr="00B75889" w:rsidRDefault="00AA7F54" w:rsidP="00F07F7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F54" w:rsidRPr="00B75889" w:rsidRDefault="00AA7F54" w:rsidP="00F07F7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A7F54" w:rsidRPr="00C2468A" w:rsidTr="00F07F7B">
        <w:trPr>
          <w:cantSplit/>
          <w:trHeight w:val="24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F54" w:rsidRPr="00B75889" w:rsidRDefault="00AA7F54" w:rsidP="00F07F7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75889">
              <w:rPr>
                <w:rFonts w:ascii="Times New Roman" w:hAnsi="Times New Roman" w:cs="Times New Roman"/>
                <w:sz w:val="22"/>
                <w:szCs w:val="22"/>
              </w:rPr>
              <w:t xml:space="preserve">1.1.  </w:t>
            </w:r>
          </w:p>
        </w:tc>
        <w:tc>
          <w:tcPr>
            <w:tcW w:w="5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F54" w:rsidRPr="00B75889" w:rsidRDefault="00AA7F54" w:rsidP="00F07F7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75889">
              <w:rPr>
                <w:rFonts w:ascii="Times New Roman" w:hAnsi="Times New Roman" w:cs="Times New Roman"/>
                <w:sz w:val="22"/>
                <w:szCs w:val="22"/>
              </w:rPr>
              <w:t xml:space="preserve">Вспомогательные материалы              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F54" w:rsidRPr="00B75889" w:rsidRDefault="00AA7F54" w:rsidP="00F07F7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F54" w:rsidRPr="00B75889" w:rsidRDefault="00AA7F54" w:rsidP="00F07F7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A7F54" w:rsidRPr="00C2468A" w:rsidTr="00F07F7B">
        <w:trPr>
          <w:cantSplit/>
          <w:trHeight w:val="24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F54" w:rsidRPr="00B75889" w:rsidRDefault="00AA7F54" w:rsidP="00F07F7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75889">
              <w:rPr>
                <w:rFonts w:ascii="Times New Roman" w:hAnsi="Times New Roman" w:cs="Times New Roman"/>
                <w:sz w:val="22"/>
                <w:szCs w:val="22"/>
              </w:rPr>
              <w:t xml:space="preserve">1.2.  </w:t>
            </w:r>
          </w:p>
        </w:tc>
        <w:tc>
          <w:tcPr>
            <w:tcW w:w="5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F54" w:rsidRPr="00B75889" w:rsidRDefault="00AA7F54" w:rsidP="00F07F7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75889">
              <w:rPr>
                <w:rFonts w:ascii="Times New Roman" w:hAnsi="Times New Roman" w:cs="Times New Roman"/>
                <w:sz w:val="22"/>
                <w:szCs w:val="22"/>
              </w:rPr>
              <w:t xml:space="preserve">Энергия на хозяйственные нужды         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F54" w:rsidRPr="00B75889" w:rsidRDefault="00AA7F54" w:rsidP="00F07F7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F54" w:rsidRPr="00B75889" w:rsidRDefault="00AA7F54" w:rsidP="00F07F7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A7F54" w:rsidRPr="00C2468A" w:rsidTr="00F07F7B">
        <w:trPr>
          <w:cantSplit/>
          <w:trHeight w:val="24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F54" w:rsidRPr="00B75889" w:rsidRDefault="00AA7F54" w:rsidP="00F07F7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75889">
              <w:rPr>
                <w:rFonts w:ascii="Times New Roman" w:hAnsi="Times New Roman" w:cs="Times New Roman"/>
                <w:sz w:val="22"/>
                <w:szCs w:val="22"/>
              </w:rPr>
              <w:t xml:space="preserve">1.3.  </w:t>
            </w:r>
          </w:p>
        </w:tc>
        <w:tc>
          <w:tcPr>
            <w:tcW w:w="5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F54" w:rsidRPr="00B75889" w:rsidRDefault="00AA7F54" w:rsidP="00B9009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75889">
              <w:rPr>
                <w:rFonts w:ascii="Times New Roman" w:hAnsi="Times New Roman" w:cs="Times New Roman"/>
                <w:sz w:val="22"/>
                <w:szCs w:val="22"/>
              </w:rPr>
              <w:t xml:space="preserve">Оплата труда ППП             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F54" w:rsidRPr="00B75889" w:rsidRDefault="00AA7F54" w:rsidP="00F07F7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F54" w:rsidRPr="00B75889" w:rsidRDefault="00AA7F54" w:rsidP="00F07F7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A7F54" w:rsidRPr="00C2468A" w:rsidTr="00F07F7B">
        <w:trPr>
          <w:cantSplit/>
          <w:trHeight w:val="24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F54" w:rsidRPr="00B75889" w:rsidRDefault="00AA7F54" w:rsidP="00F07F7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75889">
              <w:rPr>
                <w:rFonts w:ascii="Times New Roman" w:hAnsi="Times New Roman" w:cs="Times New Roman"/>
                <w:sz w:val="22"/>
                <w:szCs w:val="22"/>
              </w:rPr>
              <w:t xml:space="preserve">1.4.  </w:t>
            </w:r>
          </w:p>
        </w:tc>
        <w:tc>
          <w:tcPr>
            <w:tcW w:w="5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F54" w:rsidRPr="00B75889" w:rsidRDefault="00AA7F54" w:rsidP="00F07F7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75889">
              <w:rPr>
                <w:rFonts w:ascii="Times New Roman" w:hAnsi="Times New Roman" w:cs="Times New Roman"/>
                <w:sz w:val="22"/>
                <w:szCs w:val="22"/>
              </w:rPr>
              <w:t>Отчисления на страховые взносы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F54" w:rsidRPr="00B75889" w:rsidRDefault="00AA7F54" w:rsidP="00F07F7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F54" w:rsidRPr="00B75889" w:rsidRDefault="00AA7F54" w:rsidP="00F07F7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A7F54" w:rsidRPr="00C2468A" w:rsidTr="00F07F7B">
        <w:trPr>
          <w:cantSplit/>
          <w:trHeight w:val="24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F54" w:rsidRPr="00B75889" w:rsidRDefault="00AA7F54" w:rsidP="00F07F7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75889">
              <w:rPr>
                <w:rFonts w:ascii="Times New Roman" w:hAnsi="Times New Roman" w:cs="Times New Roman"/>
                <w:sz w:val="22"/>
                <w:szCs w:val="22"/>
              </w:rPr>
              <w:t xml:space="preserve">1.5.  </w:t>
            </w:r>
          </w:p>
        </w:tc>
        <w:tc>
          <w:tcPr>
            <w:tcW w:w="5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F54" w:rsidRPr="00B75889" w:rsidRDefault="00AA7F54" w:rsidP="00F07F7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75889">
              <w:rPr>
                <w:rFonts w:ascii="Times New Roman" w:hAnsi="Times New Roman" w:cs="Times New Roman"/>
                <w:sz w:val="22"/>
                <w:szCs w:val="22"/>
              </w:rPr>
              <w:t xml:space="preserve">Прочие расходы, всего, в том числе:    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F54" w:rsidRPr="00B75889" w:rsidRDefault="00AA7F54" w:rsidP="00F07F7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F54" w:rsidRPr="00B75889" w:rsidRDefault="00AA7F54" w:rsidP="00F07F7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A7F54" w:rsidRPr="00C2468A" w:rsidTr="00F07F7B">
        <w:trPr>
          <w:cantSplit/>
          <w:trHeight w:val="36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F54" w:rsidRPr="00B75889" w:rsidRDefault="00AA7F54" w:rsidP="00F07F7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75889">
              <w:rPr>
                <w:rFonts w:ascii="Times New Roman" w:hAnsi="Times New Roman" w:cs="Times New Roman"/>
                <w:sz w:val="22"/>
                <w:szCs w:val="22"/>
              </w:rPr>
              <w:t xml:space="preserve">1.5.1. </w:t>
            </w:r>
          </w:p>
        </w:tc>
        <w:tc>
          <w:tcPr>
            <w:tcW w:w="5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F54" w:rsidRPr="00B75889" w:rsidRDefault="00AA7F54" w:rsidP="00F07F7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75889">
              <w:rPr>
                <w:rFonts w:ascii="Times New Roman" w:hAnsi="Times New Roman" w:cs="Times New Roman"/>
                <w:sz w:val="22"/>
                <w:szCs w:val="22"/>
              </w:rPr>
              <w:t xml:space="preserve">- работы и услуги производственного    </w:t>
            </w:r>
            <w:r w:rsidRPr="00B7588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характера                              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F54" w:rsidRPr="00B75889" w:rsidRDefault="00AA7F54" w:rsidP="00F07F7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F54" w:rsidRPr="00B75889" w:rsidRDefault="00AA7F54" w:rsidP="00F07F7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A7F54" w:rsidRPr="00C2468A" w:rsidTr="00F07F7B">
        <w:trPr>
          <w:cantSplit/>
          <w:trHeight w:val="24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F54" w:rsidRPr="00B75889" w:rsidRDefault="00AA7F54" w:rsidP="00F07F7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75889">
              <w:rPr>
                <w:rFonts w:ascii="Times New Roman" w:hAnsi="Times New Roman" w:cs="Times New Roman"/>
                <w:sz w:val="22"/>
                <w:szCs w:val="22"/>
              </w:rPr>
              <w:t xml:space="preserve">1.5.2. </w:t>
            </w:r>
          </w:p>
        </w:tc>
        <w:tc>
          <w:tcPr>
            <w:tcW w:w="5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F54" w:rsidRPr="00B75889" w:rsidRDefault="00AA7F54" w:rsidP="00F07F7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75889">
              <w:rPr>
                <w:rFonts w:ascii="Times New Roman" w:hAnsi="Times New Roman" w:cs="Times New Roman"/>
                <w:sz w:val="22"/>
                <w:szCs w:val="22"/>
              </w:rPr>
              <w:t xml:space="preserve">- налоги и сборы, уменьшающие налогооблагаемую базу на прибыль организаций, всего                      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F54" w:rsidRPr="00B75889" w:rsidRDefault="00AA7F54" w:rsidP="00F07F7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F54" w:rsidRPr="00B75889" w:rsidRDefault="00AA7F54" w:rsidP="00F07F7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A7F54" w:rsidRPr="00C2468A" w:rsidTr="00F07F7B">
        <w:trPr>
          <w:cantSplit/>
          <w:trHeight w:val="36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F54" w:rsidRPr="00B75889" w:rsidRDefault="00AA7F54" w:rsidP="00F07F7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75889">
              <w:rPr>
                <w:rFonts w:ascii="Times New Roman" w:hAnsi="Times New Roman" w:cs="Times New Roman"/>
                <w:sz w:val="22"/>
                <w:szCs w:val="22"/>
              </w:rPr>
              <w:t xml:space="preserve">1.5.3. </w:t>
            </w:r>
          </w:p>
        </w:tc>
        <w:tc>
          <w:tcPr>
            <w:tcW w:w="5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F54" w:rsidRPr="00B75889" w:rsidRDefault="00AA7F54" w:rsidP="00F07F7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75889">
              <w:rPr>
                <w:rFonts w:ascii="Times New Roman" w:hAnsi="Times New Roman" w:cs="Times New Roman"/>
                <w:sz w:val="22"/>
                <w:szCs w:val="22"/>
              </w:rPr>
              <w:t xml:space="preserve">- работы и услуги непроизводственного  </w:t>
            </w:r>
            <w:r w:rsidRPr="00B7588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характера, в т.ч.:                     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F54" w:rsidRPr="00B75889" w:rsidRDefault="00AA7F54" w:rsidP="00F07F7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F54" w:rsidRPr="00B75889" w:rsidRDefault="00AA7F54" w:rsidP="00F07F7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A7F54" w:rsidRPr="00C2468A" w:rsidTr="00F07F7B">
        <w:trPr>
          <w:cantSplit/>
          <w:trHeight w:val="24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F54" w:rsidRPr="00B75889" w:rsidRDefault="00AA7F54" w:rsidP="00F07F7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75889">
              <w:rPr>
                <w:rFonts w:ascii="Times New Roman" w:hAnsi="Times New Roman" w:cs="Times New Roman"/>
                <w:sz w:val="22"/>
                <w:szCs w:val="22"/>
              </w:rPr>
              <w:t>1.5.3.1.</w:t>
            </w:r>
          </w:p>
        </w:tc>
        <w:tc>
          <w:tcPr>
            <w:tcW w:w="5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F54" w:rsidRPr="00B75889" w:rsidRDefault="00AA7F54" w:rsidP="00F07F7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75889">
              <w:rPr>
                <w:rFonts w:ascii="Times New Roman" w:hAnsi="Times New Roman" w:cs="Times New Roman"/>
                <w:sz w:val="22"/>
                <w:szCs w:val="22"/>
              </w:rPr>
              <w:t xml:space="preserve">услуги связи                           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F54" w:rsidRPr="00B75889" w:rsidRDefault="00AA7F54" w:rsidP="00F07F7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F54" w:rsidRPr="00B75889" w:rsidRDefault="00AA7F54" w:rsidP="00F07F7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A7F54" w:rsidRPr="00C2468A" w:rsidTr="00F07F7B">
        <w:trPr>
          <w:cantSplit/>
          <w:trHeight w:val="36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F54" w:rsidRPr="00B75889" w:rsidRDefault="00AA7F54" w:rsidP="00F07F7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75889">
              <w:rPr>
                <w:rFonts w:ascii="Times New Roman" w:hAnsi="Times New Roman" w:cs="Times New Roman"/>
                <w:sz w:val="22"/>
                <w:szCs w:val="22"/>
              </w:rPr>
              <w:t>1.5.3.2.</w:t>
            </w:r>
          </w:p>
        </w:tc>
        <w:tc>
          <w:tcPr>
            <w:tcW w:w="5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F54" w:rsidRPr="00B75889" w:rsidRDefault="00AA7F54" w:rsidP="00F07F7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75889">
              <w:rPr>
                <w:rFonts w:ascii="Times New Roman" w:hAnsi="Times New Roman" w:cs="Times New Roman"/>
                <w:sz w:val="22"/>
                <w:szCs w:val="22"/>
              </w:rPr>
              <w:t xml:space="preserve">расходы на охрану и пожарную           </w:t>
            </w:r>
            <w:r w:rsidRPr="00B7588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безопасность                           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F54" w:rsidRPr="00B75889" w:rsidRDefault="00AA7F54" w:rsidP="00F07F7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F54" w:rsidRPr="00B75889" w:rsidRDefault="00AA7F54" w:rsidP="00F07F7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A7F54" w:rsidRPr="00C2468A" w:rsidTr="00F07F7B">
        <w:trPr>
          <w:cantSplit/>
          <w:trHeight w:val="36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F54" w:rsidRPr="00B75889" w:rsidRDefault="00AA7F54" w:rsidP="00F07F7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75889">
              <w:rPr>
                <w:rFonts w:ascii="Times New Roman" w:hAnsi="Times New Roman" w:cs="Times New Roman"/>
                <w:sz w:val="22"/>
                <w:szCs w:val="22"/>
              </w:rPr>
              <w:t>1.5.3.3.</w:t>
            </w:r>
          </w:p>
        </w:tc>
        <w:tc>
          <w:tcPr>
            <w:tcW w:w="5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F54" w:rsidRPr="00B75889" w:rsidRDefault="00AA7F54" w:rsidP="00F07F7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75889">
              <w:rPr>
                <w:rFonts w:ascii="Times New Roman" w:hAnsi="Times New Roman" w:cs="Times New Roman"/>
                <w:sz w:val="22"/>
                <w:szCs w:val="22"/>
              </w:rPr>
              <w:t>расходы на информационное обслуживание,</w:t>
            </w:r>
            <w:r w:rsidRPr="00B7588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консультационные и юридические услуги  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F54" w:rsidRPr="00B75889" w:rsidRDefault="00AA7F54" w:rsidP="00F07F7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F54" w:rsidRPr="00B75889" w:rsidRDefault="00AA7F54" w:rsidP="00F07F7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A7F54" w:rsidRPr="00C2468A" w:rsidTr="00F07F7B">
        <w:trPr>
          <w:cantSplit/>
          <w:trHeight w:val="24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F54" w:rsidRPr="00B75889" w:rsidRDefault="00AA7F54" w:rsidP="00F07F7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75889">
              <w:rPr>
                <w:rFonts w:ascii="Times New Roman" w:hAnsi="Times New Roman" w:cs="Times New Roman"/>
                <w:sz w:val="22"/>
                <w:szCs w:val="22"/>
              </w:rPr>
              <w:t>1.5.3.4.</w:t>
            </w:r>
          </w:p>
        </w:tc>
        <w:tc>
          <w:tcPr>
            <w:tcW w:w="5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F54" w:rsidRPr="00B75889" w:rsidRDefault="00AA7F54" w:rsidP="00F07F7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75889">
              <w:rPr>
                <w:rFonts w:ascii="Times New Roman" w:hAnsi="Times New Roman" w:cs="Times New Roman"/>
                <w:sz w:val="22"/>
                <w:szCs w:val="22"/>
              </w:rPr>
              <w:t xml:space="preserve">плата за аренду имущества              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F54" w:rsidRPr="00B75889" w:rsidRDefault="00AA7F54" w:rsidP="00F07F7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F54" w:rsidRPr="00B75889" w:rsidRDefault="00AA7F54" w:rsidP="00F07F7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A7F54" w:rsidRPr="00C2468A" w:rsidTr="00F07F7B">
        <w:trPr>
          <w:cantSplit/>
          <w:trHeight w:val="36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F54" w:rsidRPr="00B75889" w:rsidRDefault="00AA7F54" w:rsidP="00F07F7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75889">
              <w:rPr>
                <w:rFonts w:ascii="Times New Roman" w:hAnsi="Times New Roman" w:cs="Times New Roman"/>
                <w:sz w:val="22"/>
                <w:szCs w:val="22"/>
              </w:rPr>
              <w:t>1.5.3.5.</w:t>
            </w:r>
          </w:p>
        </w:tc>
        <w:tc>
          <w:tcPr>
            <w:tcW w:w="5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F54" w:rsidRPr="00B75889" w:rsidRDefault="00AA7F54" w:rsidP="00F07F7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75889">
              <w:rPr>
                <w:rFonts w:ascii="Times New Roman" w:hAnsi="Times New Roman" w:cs="Times New Roman"/>
                <w:sz w:val="22"/>
                <w:szCs w:val="22"/>
              </w:rPr>
              <w:t xml:space="preserve">другие прочие расходы, связанные с     </w:t>
            </w:r>
            <w:r w:rsidRPr="00B7588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производством и реализацией            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F54" w:rsidRPr="00B75889" w:rsidRDefault="00AA7F54" w:rsidP="00F07F7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F54" w:rsidRPr="00B75889" w:rsidRDefault="00AA7F54" w:rsidP="00F07F7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A7F54" w:rsidRPr="00C2468A" w:rsidTr="00F07F7B">
        <w:trPr>
          <w:cantSplit/>
          <w:trHeight w:val="24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F54" w:rsidRPr="00B75889" w:rsidRDefault="00AA7F54" w:rsidP="00F07F7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75889">
              <w:rPr>
                <w:rFonts w:ascii="Times New Roman" w:hAnsi="Times New Roman" w:cs="Times New Roman"/>
                <w:sz w:val="22"/>
                <w:szCs w:val="22"/>
              </w:rPr>
              <w:t xml:space="preserve">1.6.  </w:t>
            </w:r>
          </w:p>
        </w:tc>
        <w:tc>
          <w:tcPr>
            <w:tcW w:w="5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F54" w:rsidRPr="00B75889" w:rsidRDefault="00AA7F54" w:rsidP="00F07F7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75889">
              <w:rPr>
                <w:rFonts w:ascii="Times New Roman" w:hAnsi="Times New Roman" w:cs="Times New Roman"/>
                <w:sz w:val="22"/>
                <w:szCs w:val="22"/>
              </w:rPr>
              <w:t xml:space="preserve">Внереализационные расходы, всего       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F54" w:rsidRPr="00B75889" w:rsidRDefault="00AA7F54" w:rsidP="00F07F7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F54" w:rsidRPr="00B75889" w:rsidRDefault="00AA7F54" w:rsidP="00F07F7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A7F54" w:rsidRPr="00C2468A" w:rsidTr="00F07F7B">
        <w:trPr>
          <w:cantSplit/>
          <w:trHeight w:val="24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F54" w:rsidRPr="00B75889" w:rsidRDefault="00AA7F54" w:rsidP="00F07F7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75889">
              <w:rPr>
                <w:rFonts w:ascii="Times New Roman" w:hAnsi="Times New Roman" w:cs="Times New Roman"/>
                <w:sz w:val="22"/>
                <w:szCs w:val="22"/>
              </w:rPr>
              <w:t xml:space="preserve">1.6.1. </w:t>
            </w:r>
          </w:p>
        </w:tc>
        <w:tc>
          <w:tcPr>
            <w:tcW w:w="5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F54" w:rsidRPr="00B75889" w:rsidRDefault="00AA7F54" w:rsidP="00F07F7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75889">
              <w:rPr>
                <w:rFonts w:ascii="Times New Roman" w:hAnsi="Times New Roman" w:cs="Times New Roman"/>
                <w:sz w:val="22"/>
                <w:szCs w:val="22"/>
              </w:rPr>
              <w:t xml:space="preserve">- расходы на услуги банков             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F54" w:rsidRPr="00B75889" w:rsidRDefault="00AA7F54" w:rsidP="00F07F7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F54" w:rsidRPr="00B75889" w:rsidRDefault="00AA7F54" w:rsidP="00F07F7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A7F54" w:rsidRPr="00C2468A" w:rsidTr="00F07F7B">
        <w:trPr>
          <w:cantSplit/>
          <w:trHeight w:val="24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F54" w:rsidRPr="00B75889" w:rsidRDefault="00AA7F54" w:rsidP="00F07F7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75889">
              <w:rPr>
                <w:rFonts w:ascii="Times New Roman" w:hAnsi="Times New Roman" w:cs="Times New Roman"/>
                <w:sz w:val="22"/>
                <w:szCs w:val="22"/>
              </w:rPr>
              <w:t xml:space="preserve">1.6.2. </w:t>
            </w:r>
          </w:p>
        </w:tc>
        <w:tc>
          <w:tcPr>
            <w:tcW w:w="5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F54" w:rsidRPr="00B75889" w:rsidRDefault="00AA7F54" w:rsidP="00F07F7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75889">
              <w:rPr>
                <w:rFonts w:ascii="Times New Roman" w:hAnsi="Times New Roman" w:cs="Times New Roman"/>
                <w:sz w:val="22"/>
                <w:szCs w:val="22"/>
              </w:rPr>
              <w:t xml:space="preserve">- % за пользование кредитом            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F54" w:rsidRPr="00B75889" w:rsidRDefault="00AA7F54" w:rsidP="00F07F7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F54" w:rsidRPr="00B75889" w:rsidRDefault="00AA7F54" w:rsidP="00F07F7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A7F54" w:rsidRPr="00C2468A" w:rsidTr="00F07F7B">
        <w:trPr>
          <w:cantSplit/>
          <w:trHeight w:val="24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F54" w:rsidRPr="00B75889" w:rsidRDefault="00AA7F54" w:rsidP="00F07F7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75889">
              <w:rPr>
                <w:rFonts w:ascii="Times New Roman" w:hAnsi="Times New Roman" w:cs="Times New Roman"/>
                <w:sz w:val="22"/>
                <w:szCs w:val="22"/>
              </w:rPr>
              <w:t xml:space="preserve">1.6.3. </w:t>
            </w:r>
          </w:p>
        </w:tc>
        <w:tc>
          <w:tcPr>
            <w:tcW w:w="5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F54" w:rsidRPr="00B75889" w:rsidRDefault="00AA7F54" w:rsidP="00F07F7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75889">
              <w:rPr>
                <w:rFonts w:ascii="Times New Roman" w:hAnsi="Times New Roman" w:cs="Times New Roman"/>
                <w:sz w:val="22"/>
                <w:szCs w:val="22"/>
              </w:rPr>
              <w:t xml:space="preserve">- прочие обоснованные расходы          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F54" w:rsidRPr="00B75889" w:rsidRDefault="00AA7F54" w:rsidP="00F07F7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F54" w:rsidRPr="00B75889" w:rsidRDefault="00AA7F54" w:rsidP="00F07F7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A7F54" w:rsidRPr="00C2468A" w:rsidTr="00F07F7B">
        <w:trPr>
          <w:cantSplit/>
          <w:trHeight w:val="36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F54" w:rsidRPr="00B75889" w:rsidRDefault="00AA7F54" w:rsidP="00F07F7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75889">
              <w:rPr>
                <w:rFonts w:ascii="Times New Roman" w:hAnsi="Times New Roman" w:cs="Times New Roman"/>
                <w:sz w:val="22"/>
                <w:szCs w:val="22"/>
              </w:rPr>
              <w:t xml:space="preserve">1.6.4. </w:t>
            </w:r>
          </w:p>
        </w:tc>
        <w:tc>
          <w:tcPr>
            <w:tcW w:w="5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F54" w:rsidRPr="00B75889" w:rsidRDefault="00AA7F54" w:rsidP="00F07F7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75889">
              <w:rPr>
                <w:rFonts w:ascii="Times New Roman" w:hAnsi="Times New Roman" w:cs="Times New Roman"/>
                <w:sz w:val="22"/>
                <w:szCs w:val="22"/>
              </w:rPr>
              <w:t xml:space="preserve">- денежные выплаты социального         </w:t>
            </w:r>
            <w:r w:rsidRPr="00B7588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характера (по Коллективному договору)  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F54" w:rsidRPr="00B75889" w:rsidRDefault="00AA7F54" w:rsidP="00F07F7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F54" w:rsidRPr="00B75889" w:rsidRDefault="00AA7F54" w:rsidP="00F07F7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A7F54" w:rsidRPr="00C2468A" w:rsidTr="00F07F7B">
        <w:trPr>
          <w:cantSplit/>
          <w:trHeight w:val="84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F54" w:rsidRPr="00B75889" w:rsidRDefault="00AA7F54" w:rsidP="00F07F7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75889">
              <w:rPr>
                <w:rFonts w:ascii="Times New Roman" w:hAnsi="Times New Roman" w:cs="Times New Roman"/>
                <w:sz w:val="22"/>
                <w:szCs w:val="22"/>
              </w:rPr>
              <w:t xml:space="preserve">2.   </w:t>
            </w:r>
          </w:p>
        </w:tc>
        <w:tc>
          <w:tcPr>
            <w:tcW w:w="5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F54" w:rsidRPr="00B75889" w:rsidRDefault="00AA7F54" w:rsidP="00F07F7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75889">
              <w:rPr>
                <w:rFonts w:ascii="Times New Roman" w:hAnsi="Times New Roman" w:cs="Times New Roman"/>
                <w:sz w:val="22"/>
                <w:szCs w:val="22"/>
              </w:rPr>
              <w:t xml:space="preserve">Расходы на строительство объектов      </w:t>
            </w:r>
            <w:r w:rsidRPr="00B7588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электросетевого хозяйства - от         </w:t>
            </w:r>
            <w:r w:rsidRPr="00B7588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существующих объектов электросетевого  </w:t>
            </w:r>
            <w:r w:rsidRPr="00B7588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хозяйства до присоединяемых            </w:t>
            </w:r>
            <w:r w:rsidRPr="00B7588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энергопринимающих устройств и (или)    </w:t>
            </w:r>
            <w:r w:rsidRPr="00B7588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объектов электроэнергетики             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F54" w:rsidRPr="00B75889" w:rsidRDefault="00AA7F54" w:rsidP="00F07F7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F54" w:rsidRPr="00B75889" w:rsidRDefault="00AA7F54" w:rsidP="00F07F7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A7F54" w:rsidRPr="00C2468A" w:rsidTr="00F07F7B">
        <w:trPr>
          <w:cantSplit/>
          <w:trHeight w:val="24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F54" w:rsidRPr="00B75889" w:rsidRDefault="00AA7F54" w:rsidP="00F07F7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75889">
              <w:rPr>
                <w:rFonts w:ascii="Times New Roman" w:hAnsi="Times New Roman" w:cs="Times New Roman"/>
                <w:sz w:val="22"/>
                <w:szCs w:val="22"/>
              </w:rPr>
              <w:t xml:space="preserve">3.   </w:t>
            </w:r>
          </w:p>
        </w:tc>
        <w:tc>
          <w:tcPr>
            <w:tcW w:w="5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F54" w:rsidRPr="00B75889" w:rsidRDefault="00AA7F54" w:rsidP="00F07F7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75889">
              <w:rPr>
                <w:rFonts w:ascii="Times New Roman" w:hAnsi="Times New Roman" w:cs="Times New Roman"/>
                <w:sz w:val="22"/>
                <w:szCs w:val="22"/>
              </w:rPr>
              <w:t xml:space="preserve">Выпадающие доходы/экономия средств     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F54" w:rsidRPr="00B75889" w:rsidRDefault="00AA7F54" w:rsidP="00F07F7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F54" w:rsidRPr="00B75889" w:rsidRDefault="00AA7F54" w:rsidP="00F07F7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A7F54" w:rsidRPr="00C2468A" w:rsidTr="00F07F7B">
        <w:trPr>
          <w:cantSplit/>
          <w:trHeight w:val="36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F54" w:rsidRPr="00B75889" w:rsidRDefault="00AA7F54" w:rsidP="00F07F7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75889">
              <w:rPr>
                <w:rFonts w:ascii="Times New Roman" w:hAnsi="Times New Roman" w:cs="Times New Roman"/>
                <w:sz w:val="22"/>
                <w:szCs w:val="22"/>
              </w:rPr>
              <w:t xml:space="preserve">4.   </w:t>
            </w:r>
          </w:p>
        </w:tc>
        <w:tc>
          <w:tcPr>
            <w:tcW w:w="5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F54" w:rsidRPr="00B75889" w:rsidRDefault="00AA7F54" w:rsidP="00F07F7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75889">
              <w:rPr>
                <w:rFonts w:ascii="Times New Roman" w:hAnsi="Times New Roman" w:cs="Times New Roman"/>
                <w:sz w:val="22"/>
                <w:szCs w:val="22"/>
              </w:rPr>
              <w:t xml:space="preserve">Необходимая валовая выручка (сумма п. 1- 3)                                   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F54" w:rsidRPr="00B75889" w:rsidRDefault="00AA7F54" w:rsidP="00F07F7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F54" w:rsidRPr="00B75889" w:rsidRDefault="00AA7F54" w:rsidP="00F07F7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AA7F54" w:rsidRDefault="00AA7F54" w:rsidP="00AA7F54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A7F54" w:rsidRDefault="00AA7F54" w:rsidP="00AA7F54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A7F54" w:rsidRPr="00CA4091" w:rsidRDefault="00AA7F54" w:rsidP="00AA7F54">
      <w:pPr>
        <w:pStyle w:val="ConsPlusNormal"/>
        <w:ind w:firstLine="0"/>
        <w:jc w:val="both"/>
        <w:outlineLvl w:val="1"/>
        <w:rPr>
          <w:sz w:val="28"/>
          <w:szCs w:val="28"/>
        </w:rPr>
      </w:pPr>
    </w:p>
    <w:sectPr w:rsidR="00AA7F54" w:rsidRPr="00CA4091" w:rsidSect="00103399">
      <w:footerReference w:type="default" r:id="rId56"/>
      <w:pgSz w:w="11906" w:h="16838"/>
      <w:pgMar w:top="709" w:right="849" w:bottom="709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747E" w:rsidRDefault="0064747E">
      <w:r>
        <w:separator/>
      </w:r>
    </w:p>
  </w:endnote>
  <w:endnote w:type="continuationSeparator" w:id="1">
    <w:p w:rsidR="0064747E" w:rsidRDefault="006474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5A9" w:rsidRDefault="002725A9">
    <w:pPr>
      <w:pStyle w:val="aa"/>
      <w:jc w:val="right"/>
    </w:pPr>
    <w:fldSimple w:instr=" PAGE   \* MERGEFORMAT ">
      <w:r w:rsidR="00D07543">
        <w:rPr>
          <w:noProof/>
        </w:rPr>
        <w:t>20</w:t>
      </w:r>
    </w:fldSimple>
  </w:p>
  <w:p w:rsidR="002725A9" w:rsidRDefault="002725A9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747E" w:rsidRDefault="0064747E">
      <w:r>
        <w:separator/>
      </w:r>
    </w:p>
  </w:footnote>
  <w:footnote w:type="continuationSeparator" w:id="1">
    <w:p w:rsidR="0064747E" w:rsidRDefault="0064747E">
      <w:r>
        <w:continuationSeparator/>
      </w:r>
    </w:p>
  </w:footnote>
  <w:footnote w:id="2">
    <w:p w:rsidR="004B28CD" w:rsidRDefault="004B28CD">
      <w:pPr>
        <w:pStyle w:val="af3"/>
      </w:pPr>
      <w:r>
        <w:rPr>
          <w:rStyle w:val="af5"/>
        </w:rPr>
        <w:footnoteRef/>
      </w:r>
      <w:r>
        <w:t xml:space="preserve"> В соответствии с частью 1 статьи 26 Федерального закона от 26.03.2003 № 35-ФЗ «Об электроэнергетике»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3in;height:3in;visibility:visible" o:bullet="t">
        <v:imagedata r:id="rId1" o:title=""/>
      </v:shape>
    </w:pict>
  </w:numPicBullet>
  <w:numPicBullet w:numPicBulletId="1">
    <w:pict>
      <v:shape id="_x0000_i1026" type="#_x0000_t75" style="width:3in;height:3in;visibility:visible" o:bullet="t">
        <v:imagedata r:id="rId2" o:title=""/>
      </v:shape>
    </w:pict>
  </w:numPicBullet>
  <w:numPicBullet w:numPicBulletId="2">
    <w:pict>
      <v:shape id="_x0000_i1027" type="#_x0000_t75" style="width:3in;height:3in;visibility:visible" o:bullet="t">
        <v:imagedata r:id="rId3" o:title=""/>
      </v:shape>
    </w:pict>
  </w:numPicBullet>
  <w:numPicBullet w:numPicBulletId="3">
    <w:pict>
      <v:shape id="_x0000_i1028" type="#_x0000_t75" style="width:3in;height:3in;visibility:visible" o:bullet="t">
        <v:imagedata r:id="rId4" o:title=""/>
      </v:shape>
    </w:pict>
  </w:numPicBullet>
  <w:numPicBullet w:numPicBulletId="4">
    <w:pict>
      <v:shape id="Рисунок 21" o:spid="_x0000_i1029" type="#_x0000_t75" style="width:24.2pt;height:17.85pt;visibility:visible" o:bullet="t">
        <v:imagedata r:id="rId5" o:title=""/>
      </v:shape>
    </w:pict>
  </w:numPicBullet>
  <w:numPicBullet w:numPicBulletId="5">
    <w:pict>
      <v:shape id="Рисунок 22" o:spid="_x0000_i1030" type="#_x0000_t75" style="width:24.75pt;height:17.85pt;visibility:visible" o:bullet="t">
        <v:imagedata r:id="rId6" o:title=""/>
      </v:shape>
    </w:pict>
  </w:numPicBullet>
  <w:abstractNum w:abstractNumId="0">
    <w:nsid w:val="08944A0F"/>
    <w:multiLevelType w:val="hybridMultilevel"/>
    <w:tmpl w:val="B82AD10A"/>
    <w:lvl w:ilvl="0" w:tplc="1F46331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8C408E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CC09BD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AE0C1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4A2C3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D32C43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71E74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B1E3E9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600F3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D20243E"/>
    <w:multiLevelType w:val="hybridMultilevel"/>
    <w:tmpl w:val="48EC11BE"/>
    <w:lvl w:ilvl="0" w:tplc="ED9866E6">
      <w:start w:val="1"/>
      <w:numFmt w:val="bullet"/>
      <w:lvlText w:val=""/>
      <w:lvlPicBulletId w:val="5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0106F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3A61CE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F9637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A8B7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22613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4CAC7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F6C8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9D2B8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0EAB7ACC"/>
    <w:multiLevelType w:val="hybridMultilevel"/>
    <w:tmpl w:val="71BA7408"/>
    <w:lvl w:ilvl="0" w:tplc="ED44C75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C0AB48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EDE3E5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E1EC9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C28F4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A665B5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07C03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D8949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C4E671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10DF6F3E"/>
    <w:multiLevelType w:val="hybridMultilevel"/>
    <w:tmpl w:val="C47EC664"/>
    <w:lvl w:ilvl="0" w:tplc="A2005456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2A6F6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954FD2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27E63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A80511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0D2D54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A6EDB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9DAB67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13CDF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3ABF7539"/>
    <w:multiLevelType w:val="hybridMultilevel"/>
    <w:tmpl w:val="9DC869D2"/>
    <w:lvl w:ilvl="0" w:tplc="E82471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117057"/>
    <w:multiLevelType w:val="hybridMultilevel"/>
    <w:tmpl w:val="ED4C022C"/>
    <w:lvl w:ilvl="0" w:tplc="1F463310">
      <w:start w:val="1"/>
      <w:numFmt w:val="bullet"/>
      <w:lvlText w:val=""/>
      <w:lvlPicBulletId w:val="0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534307C3"/>
    <w:multiLevelType w:val="hybridMultilevel"/>
    <w:tmpl w:val="0742BCA2"/>
    <w:lvl w:ilvl="0" w:tplc="39E0B1EC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D7E9F3E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8EB41D14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E114617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4C8039B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78BA162E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36D4CCC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E53CB2B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2CB2122A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7">
    <w:nsid w:val="5B076115"/>
    <w:multiLevelType w:val="hybridMultilevel"/>
    <w:tmpl w:val="7098EC92"/>
    <w:lvl w:ilvl="0" w:tplc="221A966A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C0C2C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14285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38A90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886A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C4CCBF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61049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B90B3C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978123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757845DD"/>
    <w:multiLevelType w:val="multilevel"/>
    <w:tmpl w:val="D6D44196"/>
    <w:lvl w:ilvl="0">
      <w:start w:val="1"/>
      <w:numFmt w:val="decimal"/>
      <w:lvlText w:val="%1."/>
      <w:lvlJc w:val="left"/>
      <w:pPr>
        <w:ind w:left="1663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6"/>
  </w:num>
  <w:num w:numId="5">
    <w:abstractNumId w:val="5"/>
  </w:num>
  <w:num w:numId="6">
    <w:abstractNumId w:val="3"/>
  </w:num>
  <w:num w:numId="7">
    <w:abstractNumId w:val="2"/>
  </w:num>
  <w:num w:numId="8">
    <w:abstractNumId w:val="7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stylePaneFormatFilter w:val="3F01"/>
  <w:trackRevisions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5C6C"/>
    <w:rsid w:val="0000147B"/>
    <w:rsid w:val="00003B5A"/>
    <w:rsid w:val="00017BA3"/>
    <w:rsid w:val="00020E0E"/>
    <w:rsid w:val="00021E1C"/>
    <w:rsid w:val="00053A7C"/>
    <w:rsid w:val="00056B73"/>
    <w:rsid w:val="00084616"/>
    <w:rsid w:val="00092807"/>
    <w:rsid w:val="0009700B"/>
    <w:rsid w:val="000A1E3E"/>
    <w:rsid w:val="000A3215"/>
    <w:rsid w:val="000B438F"/>
    <w:rsid w:val="000D398B"/>
    <w:rsid w:val="000E0DAE"/>
    <w:rsid w:val="000E0E13"/>
    <w:rsid w:val="000F56D4"/>
    <w:rsid w:val="00103399"/>
    <w:rsid w:val="001052E9"/>
    <w:rsid w:val="00130435"/>
    <w:rsid w:val="0013060A"/>
    <w:rsid w:val="00132A42"/>
    <w:rsid w:val="00133868"/>
    <w:rsid w:val="00134C8C"/>
    <w:rsid w:val="00137305"/>
    <w:rsid w:val="001536DB"/>
    <w:rsid w:val="00154CEE"/>
    <w:rsid w:val="001623E0"/>
    <w:rsid w:val="0017262E"/>
    <w:rsid w:val="001800AA"/>
    <w:rsid w:val="00186024"/>
    <w:rsid w:val="001860D5"/>
    <w:rsid w:val="00187810"/>
    <w:rsid w:val="001A0D31"/>
    <w:rsid w:val="001A47FE"/>
    <w:rsid w:val="001A5278"/>
    <w:rsid w:val="001A53C6"/>
    <w:rsid w:val="001B1370"/>
    <w:rsid w:val="001B16B6"/>
    <w:rsid w:val="001E3054"/>
    <w:rsid w:val="001F119F"/>
    <w:rsid w:val="001F672A"/>
    <w:rsid w:val="00201CE6"/>
    <w:rsid w:val="002021FC"/>
    <w:rsid w:val="00204B7E"/>
    <w:rsid w:val="00232635"/>
    <w:rsid w:val="00242C1B"/>
    <w:rsid w:val="00243CB2"/>
    <w:rsid w:val="0025200E"/>
    <w:rsid w:val="00257A1F"/>
    <w:rsid w:val="002725A9"/>
    <w:rsid w:val="002B0286"/>
    <w:rsid w:val="002B0E89"/>
    <w:rsid w:val="002B0EF8"/>
    <w:rsid w:val="002C00F2"/>
    <w:rsid w:val="002C3AC7"/>
    <w:rsid w:val="002D28CC"/>
    <w:rsid w:val="002E17AD"/>
    <w:rsid w:val="002E6027"/>
    <w:rsid w:val="002F4F55"/>
    <w:rsid w:val="00311D15"/>
    <w:rsid w:val="00317BDB"/>
    <w:rsid w:val="00323BD0"/>
    <w:rsid w:val="00336723"/>
    <w:rsid w:val="00337D10"/>
    <w:rsid w:val="00343550"/>
    <w:rsid w:val="003452F8"/>
    <w:rsid w:val="00353F49"/>
    <w:rsid w:val="00356390"/>
    <w:rsid w:val="00360FEF"/>
    <w:rsid w:val="003818B6"/>
    <w:rsid w:val="003833C3"/>
    <w:rsid w:val="00394A3E"/>
    <w:rsid w:val="003A2FF9"/>
    <w:rsid w:val="003A65D1"/>
    <w:rsid w:val="003A7721"/>
    <w:rsid w:val="003B0595"/>
    <w:rsid w:val="003B05CF"/>
    <w:rsid w:val="003C28D3"/>
    <w:rsid w:val="003D758E"/>
    <w:rsid w:val="003E6FBF"/>
    <w:rsid w:val="003E7E44"/>
    <w:rsid w:val="003F3C91"/>
    <w:rsid w:val="003F6796"/>
    <w:rsid w:val="003F732B"/>
    <w:rsid w:val="004012BA"/>
    <w:rsid w:val="004363E1"/>
    <w:rsid w:val="00440F0B"/>
    <w:rsid w:val="004433E7"/>
    <w:rsid w:val="004454EA"/>
    <w:rsid w:val="0044592B"/>
    <w:rsid w:val="00452F62"/>
    <w:rsid w:val="00462B98"/>
    <w:rsid w:val="00496DEA"/>
    <w:rsid w:val="004B28CD"/>
    <w:rsid w:val="004B74BB"/>
    <w:rsid w:val="004B7584"/>
    <w:rsid w:val="004F02A7"/>
    <w:rsid w:val="00501D3E"/>
    <w:rsid w:val="00502902"/>
    <w:rsid w:val="0051503A"/>
    <w:rsid w:val="00524669"/>
    <w:rsid w:val="00525F0F"/>
    <w:rsid w:val="00532D96"/>
    <w:rsid w:val="00535688"/>
    <w:rsid w:val="005357B3"/>
    <w:rsid w:val="00550597"/>
    <w:rsid w:val="00550E47"/>
    <w:rsid w:val="00562894"/>
    <w:rsid w:val="00567D16"/>
    <w:rsid w:val="005709CD"/>
    <w:rsid w:val="00570C41"/>
    <w:rsid w:val="005771E0"/>
    <w:rsid w:val="005953E7"/>
    <w:rsid w:val="005A2E18"/>
    <w:rsid w:val="005A6300"/>
    <w:rsid w:val="005B4901"/>
    <w:rsid w:val="005E5E26"/>
    <w:rsid w:val="005F4CC1"/>
    <w:rsid w:val="006025E6"/>
    <w:rsid w:val="006131F8"/>
    <w:rsid w:val="0061443C"/>
    <w:rsid w:val="00631FB0"/>
    <w:rsid w:val="00632F2D"/>
    <w:rsid w:val="00646267"/>
    <w:rsid w:val="0064690B"/>
    <w:rsid w:val="0064747E"/>
    <w:rsid w:val="006509E9"/>
    <w:rsid w:val="00663E25"/>
    <w:rsid w:val="00670105"/>
    <w:rsid w:val="00671941"/>
    <w:rsid w:val="006772F0"/>
    <w:rsid w:val="006935FA"/>
    <w:rsid w:val="00696A0D"/>
    <w:rsid w:val="006B4917"/>
    <w:rsid w:val="006C053E"/>
    <w:rsid w:val="006C4C71"/>
    <w:rsid w:val="006D5EEB"/>
    <w:rsid w:val="006E50A4"/>
    <w:rsid w:val="006E5F4E"/>
    <w:rsid w:val="006F4EE3"/>
    <w:rsid w:val="007172EC"/>
    <w:rsid w:val="00717EC3"/>
    <w:rsid w:val="007231A9"/>
    <w:rsid w:val="007256E9"/>
    <w:rsid w:val="00742640"/>
    <w:rsid w:val="00751772"/>
    <w:rsid w:val="007608D1"/>
    <w:rsid w:val="007620AB"/>
    <w:rsid w:val="00771BF1"/>
    <w:rsid w:val="00775DDD"/>
    <w:rsid w:val="00782DDA"/>
    <w:rsid w:val="00787939"/>
    <w:rsid w:val="00787EA9"/>
    <w:rsid w:val="0079334F"/>
    <w:rsid w:val="00795324"/>
    <w:rsid w:val="007A4B8D"/>
    <w:rsid w:val="007B1613"/>
    <w:rsid w:val="007C37D9"/>
    <w:rsid w:val="008126D8"/>
    <w:rsid w:val="00814004"/>
    <w:rsid w:val="00825679"/>
    <w:rsid w:val="00826B60"/>
    <w:rsid w:val="008411BC"/>
    <w:rsid w:val="00850D62"/>
    <w:rsid w:val="008602ED"/>
    <w:rsid w:val="00863FAA"/>
    <w:rsid w:val="00883061"/>
    <w:rsid w:val="008848B5"/>
    <w:rsid w:val="00895A04"/>
    <w:rsid w:val="008A7B9A"/>
    <w:rsid w:val="008B10D9"/>
    <w:rsid w:val="008B34D1"/>
    <w:rsid w:val="008B5B1E"/>
    <w:rsid w:val="008C56CF"/>
    <w:rsid w:val="008D45D0"/>
    <w:rsid w:val="008D7622"/>
    <w:rsid w:val="008F1077"/>
    <w:rsid w:val="008F1DF1"/>
    <w:rsid w:val="008F3225"/>
    <w:rsid w:val="008F3A94"/>
    <w:rsid w:val="008F47F6"/>
    <w:rsid w:val="008F5E84"/>
    <w:rsid w:val="00917218"/>
    <w:rsid w:val="00917C5D"/>
    <w:rsid w:val="00923997"/>
    <w:rsid w:val="009370C4"/>
    <w:rsid w:val="009623C0"/>
    <w:rsid w:val="00970FC8"/>
    <w:rsid w:val="009934C3"/>
    <w:rsid w:val="009946E0"/>
    <w:rsid w:val="009D32FD"/>
    <w:rsid w:val="009D37B8"/>
    <w:rsid w:val="009F4C1A"/>
    <w:rsid w:val="009F66B2"/>
    <w:rsid w:val="00A01A70"/>
    <w:rsid w:val="00A10C4E"/>
    <w:rsid w:val="00A13094"/>
    <w:rsid w:val="00A14D3B"/>
    <w:rsid w:val="00A17A1B"/>
    <w:rsid w:val="00A30B63"/>
    <w:rsid w:val="00A436F5"/>
    <w:rsid w:val="00A55F3D"/>
    <w:rsid w:val="00A60ACF"/>
    <w:rsid w:val="00A650D0"/>
    <w:rsid w:val="00A81EA6"/>
    <w:rsid w:val="00A92F38"/>
    <w:rsid w:val="00AA7F54"/>
    <w:rsid w:val="00AF1073"/>
    <w:rsid w:val="00AF31CF"/>
    <w:rsid w:val="00B23BB2"/>
    <w:rsid w:val="00B243B3"/>
    <w:rsid w:val="00B26F58"/>
    <w:rsid w:val="00B3202D"/>
    <w:rsid w:val="00B34471"/>
    <w:rsid w:val="00B368D0"/>
    <w:rsid w:val="00B446E2"/>
    <w:rsid w:val="00B47BA9"/>
    <w:rsid w:val="00B54C73"/>
    <w:rsid w:val="00B567FC"/>
    <w:rsid w:val="00B619AF"/>
    <w:rsid w:val="00B6484D"/>
    <w:rsid w:val="00B66309"/>
    <w:rsid w:val="00B72857"/>
    <w:rsid w:val="00B75889"/>
    <w:rsid w:val="00B82DD5"/>
    <w:rsid w:val="00B85B80"/>
    <w:rsid w:val="00B9009F"/>
    <w:rsid w:val="00BA505A"/>
    <w:rsid w:val="00BC32D6"/>
    <w:rsid w:val="00BC4C7C"/>
    <w:rsid w:val="00BD5A77"/>
    <w:rsid w:val="00BE6388"/>
    <w:rsid w:val="00C0762E"/>
    <w:rsid w:val="00C0790F"/>
    <w:rsid w:val="00C16263"/>
    <w:rsid w:val="00C22569"/>
    <w:rsid w:val="00C228B8"/>
    <w:rsid w:val="00C2796D"/>
    <w:rsid w:val="00C364A3"/>
    <w:rsid w:val="00C4737F"/>
    <w:rsid w:val="00C53C98"/>
    <w:rsid w:val="00C55088"/>
    <w:rsid w:val="00C704E8"/>
    <w:rsid w:val="00C71BA1"/>
    <w:rsid w:val="00CA5372"/>
    <w:rsid w:val="00CA6BA0"/>
    <w:rsid w:val="00CC1F3F"/>
    <w:rsid w:val="00CC5061"/>
    <w:rsid w:val="00CE21B3"/>
    <w:rsid w:val="00CE2316"/>
    <w:rsid w:val="00CE2DFC"/>
    <w:rsid w:val="00CE44E5"/>
    <w:rsid w:val="00D05C6C"/>
    <w:rsid w:val="00D0694F"/>
    <w:rsid w:val="00D07543"/>
    <w:rsid w:val="00D1186F"/>
    <w:rsid w:val="00D234A7"/>
    <w:rsid w:val="00D32D83"/>
    <w:rsid w:val="00D331DB"/>
    <w:rsid w:val="00D36F80"/>
    <w:rsid w:val="00D40223"/>
    <w:rsid w:val="00D420D5"/>
    <w:rsid w:val="00D60EA5"/>
    <w:rsid w:val="00D61BB9"/>
    <w:rsid w:val="00D765BB"/>
    <w:rsid w:val="00D76C15"/>
    <w:rsid w:val="00D847CB"/>
    <w:rsid w:val="00D93624"/>
    <w:rsid w:val="00D94DE0"/>
    <w:rsid w:val="00D96F77"/>
    <w:rsid w:val="00DA3F9D"/>
    <w:rsid w:val="00DA556B"/>
    <w:rsid w:val="00DB3D87"/>
    <w:rsid w:val="00DB4BC4"/>
    <w:rsid w:val="00DC2EBC"/>
    <w:rsid w:val="00DC7CE7"/>
    <w:rsid w:val="00E0541A"/>
    <w:rsid w:val="00E05A64"/>
    <w:rsid w:val="00E17183"/>
    <w:rsid w:val="00E20243"/>
    <w:rsid w:val="00E2458F"/>
    <w:rsid w:val="00E428FD"/>
    <w:rsid w:val="00E42FA6"/>
    <w:rsid w:val="00E55E76"/>
    <w:rsid w:val="00E86CBE"/>
    <w:rsid w:val="00EA0E42"/>
    <w:rsid w:val="00EB72D2"/>
    <w:rsid w:val="00ED43A8"/>
    <w:rsid w:val="00EE3152"/>
    <w:rsid w:val="00EE3F6A"/>
    <w:rsid w:val="00EF160B"/>
    <w:rsid w:val="00EF2257"/>
    <w:rsid w:val="00EF44E7"/>
    <w:rsid w:val="00EF7719"/>
    <w:rsid w:val="00F06027"/>
    <w:rsid w:val="00F07F7B"/>
    <w:rsid w:val="00F12D63"/>
    <w:rsid w:val="00F16699"/>
    <w:rsid w:val="00F276D5"/>
    <w:rsid w:val="00F34C88"/>
    <w:rsid w:val="00F37BFA"/>
    <w:rsid w:val="00F4211F"/>
    <w:rsid w:val="00F426F4"/>
    <w:rsid w:val="00F46B47"/>
    <w:rsid w:val="00F56223"/>
    <w:rsid w:val="00F8013F"/>
    <w:rsid w:val="00F82C00"/>
    <w:rsid w:val="00F878C0"/>
    <w:rsid w:val="00FA5141"/>
    <w:rsid w:val="00FA5DA9"/>
    <w:rsid w:val="00FB2560"/>
    <w:rsid w:val="00FB4D8D"/>
    <w:rsid w:val="00FC0621"/>
    <w:rsid w:val="00FD1929"/>
    <w:rsid w:val="00FE48EC"/>
    <w:rsid w:val="00FE62AE"/>
    <w:rsid w:val="00FF22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5C6C"/>
    <w:rPr>
      <w:sz w:val="28"/>
      <w:szCs w:val="24"/>
    </w:rPr>
  </w:style>
  <w:style w:type="paragraph" w:styleId="2">
    <w:name w:val="heading 2"/>
    <w:basedOn w:val="a"/>
    <w:next w:val="a"/>
    <w:qFormat/>
    <w:rsid w:val="00D05C6C"/>
    <w:pPr>
      <w:keepNext/>
      <w:jc w:val="center"/>
      <w:outlineLvl w:val="1"/>
    </w:pPr>
    <w:rPr>
      <w:b/>
      <w:spacing w:val="24"/>
      <w:sz w:val="32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caption"/>
    <w:basedOn w:val="a"/>
    <w:next w:val="a"/>
    <w:qFormat/>
    <w:rsid w:val="00D05C6C"/>
    <w:pPr>
      <w:jc w:val="center"/>
    </w:pPr>
    <w:rPr>
      <w:b/>
      <w:szCs w:val="20"/>
      <w:u w:val="single"/>
    </w:rPr>
  </w:style>
  <w:style w:type="paragraph" w:styleId="a4">
    <w:name w:val="Body Text"/>
    <w:basedOn w:val="a"/>
    <w:autoRedefine/>
    <w:rsid w:val="00D05C6C"/>
    <w:pPr>
      <w:spacing w:line="360" w:lineRule="auto"/>
      <w:jc w:val="both"/>
    </w:pPr>
    <w:rPr>
      <w:b/>
      <w:szCs w:val="28"/>
    </w:rPr>
  </w:style>
  <w:style w:type="paragraph" w:styleId="20">
    <w:name w:val="Body Text Indent 2"/>
    <w:basedOn w:val="a"/>
    <w:rsid w:val="00D05C6C"/>
    <w:pPr>
      <w:spacing w:after="120" w:line="480" w:lineRule="auto"/>
      <w:ind w:left="283"/>
    </w:pPr>
  </w:style>
  <w:style w:type="paragraph" w:customStyle="1" w:styleId="a5">
    <w:name w:val="Прижатый влево"/>
    <w:basedOn w:val="a"/>
    <w:next w:val="a"/>
    <w:rsid w:val="00D05C6C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rsid w:val="00B368D0"/>
    <w:rPr>
      <w:rFonts w:ascii="Tahoma" w:hAnsi="Tahoma"/>
      <w:sz w:val="16"/>
      <w:szCs w:val="16"/>
      <w:lang/>
    </w:rPr>
  </w:style>
  <w:style w:type="character" w:customStyle="1" w:styleId="a7">
    <w:name w:val="Текст выноски Знак"/>
    <w:link w:val="a6"/>
    <w:uiPriority w:val="99"/>
    <w:semiHidden/>
    <w:rsid w:val="004012BA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BA505A"/>
    <w:pPr>
      <w:tabs>
        <w:tab w:val="center" w:pos="4677"/>
        <w:tab w:val="right" w:pos="9355"/>
      </w:tabs>
    </w:pPr>
    <w:rPr>
      <w:lang/>
    </w:rPr>
  </w:style>
  <w:style w:type="character" w:customStyle="1" w:styleId="a9">
    <w:name w:val="Верхний колонтитул Знак"/>
    <w:link w:val="a8"/>
    <w:uiPriority w:val="99"/>
    <w:rsid w:val="004012BA"/>
    <w:rPr>
      <w:sz w:val="28"/>
      <w:szCs w:val="24"/>
    </w:rPr>
  </w:style>
  <w:style w:type="paragraph" w:styleId="aa">
    <w:name w:val="footer"/>
    <w:basedOn w:val="a"/>
    <w:link w:val="ab"/>
    <w:uiPriority w:val="99"/>
    <w:rsid w:val="00BA505A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Нижний колонтитул Знак"/>
    <w:link w:val="aa"/>
    <w:uiPriority w:val="99"/>
    <w:rsid w:val="004012BA"/>
    <w:rPr>
      <w:sz w:val="28"/>
      <w:szCs w:val="24"/>
    </w:rPr>
  </w:style>
  <w:style w:type="paragraph" w:customStyle="1" w:styleId="ConsPlusNormal">
    <w:name w:val="ConsPlusNormal"/>
    <w:rsid w:val="004012BA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paragraph" w:customStyle="1" w:styleId="ConsPlusNonformat">
    <w:name w:val="ConsPlusNonformat"/>
    <w:uiPriority w:val="99"/>
    <w:rsid w:val="004012BA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Title">
    <w:name w:val="ConsPlusTitle"/>
    <w:uiPriority w:val="99"/>
    <w:rsid w:val="004012BA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character" w:styleId="ac">
    <w:name w:val="annotation reference"/>
    <w:uiPriority w:val="99"/>
    <w:unhideWhenUsed/>
    <w:rsid w:val="004012BA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4012BA"/>
    <w:rPr>
      <w:rFonts w:ascii="Calibri" w:eastAsia="Calibri" w:hAnsi="Calibri"/>
      <w:sz w:val="20"/>
      <w:szCs w:val="20"/>
      <w:lang/>
    </w:rPr>
  </w:style>
  <w:style w:type="character" w:customStyle="1" w:styleId="ae">
    <w:name w:val="Текст примечания Знак"/>
    <w:link w:val="ad"/>
    <w:uiPriority w:val="99"/>
    <w:rsid w:val="004012BA"/>
    <w:rPr>
      <w:rFonts w:ascii="Calibri" w:eastAsia="Calibri" w:hAnsi="Calibri"/>
      <w:lang/>
    </w:rPr>
  </w:style>
  <w:style w:type="paragraph" w:styleId="af">
    <w:name w:val="annotation subject"/>
    <w:basedOn w:val="ad"/>
    <w:next w:val="ad"/>
    <w:link w:val="af0"/>
    <w:uiPriority w:val="99"/>
    <w:unhideWhenUsed/>
    <w:rsid w:val="004012BA"/>
    <w:rPr>
      <w:b/>
      <w:bCs/>
    </w:rPr>
  </w:style>
  <w:style w:type="character" w:customStyle="1" w:styleId="af0">
    <w:name w:val="Тема примечания Знак"/>
    <w:link w:val="af"/>
    <w:uiPriority w:val="99"/>
    <w:rsid w:val="004012BA"/>
    <w:rPr>
      <w:rFonts w:ascii="Calibri" w:eastAsia="Calibri" w:hAnsi="Calibri"/>
      <w:b/>
      <w:bCs/>
      <w:lang/>
    </w:rPr>
  </w:style>
  <w:style w:type="paragraph" w:styleId="af1">
    <w:name w:val="List Paragraph"/>
    <w:basedOn w:val="a"/>
    <w:uiPriority w:val="34"/>
    <w:qFormat/>
    <w:rsid w:val="004012BA"/>
    <w:pPr>
      <w:ind w:left="720"/>
      <w:contextualSpacing/>
    </w:pPr>
    <w:rPr>
      <w:sz w:val="24"/>
    </w:rPr>
  </w:style>
  <w:style w:type="paragraph" w:customStyle="1" w:styleId="ConsPlusCell">
    <w:name w:val="ConsPlusCell"/>
    <w:uiPriority w:val="99"/>
    <w:rsid w:val="004012B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2">
    <w:name w:val="Revision"/>
    <w:hidden/>
    <w:uiPriority w:val="99"/>
    <w:semiHidden/>
    <w:rsid w:val="006935FA"/>
    <w:rPr>
      <w:sz w:val="28"/>
      <w:szCs w:val="24"/>
    </w:rPr>
  </w:style>
  <w:style w:type="paragraph" w:styleId="af3">
    <w:name w:val="footnote text"/>
    <w:basedOn w:val="a"/>
    <w:link w:val="af4"/>
    <w:rsid w:val="004B28CD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4B28CD"/>
  </w:style>
  <w:style w:type="character" w:styleId="af5">
    <w:name w:val="footnote reference"/>
    <w:rsid w:val="004B28C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01515CFEDAF7846842CA27DD3B139D369D5FAF550E9ED3C6F9038B6F24F38D604BC9C43D26FB8A36uDrCJ" TargetMode="External"/><Relationship Id="rId18" Type="http://schemas.openxmlformats.org/officeDocument/2006/relationships/hyperlink" Target="consultantplus://offline/ref=01515CFEDAF7846842CA27DD3B139D369D5CA5550F96D3C6F9038B6F24F38D604BC9C43D26FB8E3BuDr8J" TargetMode="External"/><Relationship Id="rId26" Type="http://schemas.openxmlformats.org/officeDocument/2006/relationships/hyperlink" Target="consultantplus://offline/ref=01515CFEDAF7846842CA27DD3B139D369D5CA5550F96D3C6F9038B6F24F38D604BC9C43D26FB8F38uDr5J" TargetMode="External"/><Relationship Id="rId39" Type="http://schemas.openxmlformats.org/officeDocument/2006/relationships/image" Target="media/image9.wmf"/><Relationship Id="rId21" Type="http://schemas.openxmlformats.org/officeDocument/2006/relationships/hyperlink" Target="consultantplus://offline/ref=01515CFEDAF7846842CA27DD3B139D369D5FA9550F9BD3C6F9038B6F24F38D604BC9C43D26FB8839uDrAJ" TargetMode="External"/><Relationship Id="rId34" Type="http://schemas.openxmlformats.org/officeDocument/2006/relationships/hyperlink" Target="consultantplus://offline/ref=01515CFEDAF7846842CA27DD3B139D369D5CA5550F96D3C6F9038B6F24F38D604BC9C43D26FB8E38uDrAJ" TargetMode="External"/><Relationship Id="rId42" Type="http://schemas.openxmlformats.org/officeDocument/2006/relationships/hyperlink" Target="consultantplus://offline/ref=01515CFEDAF7846842CA27DD3B139D369D5CA5550F96D3C6F9038B6F24F38D604BC9C43D26FB8E3BuDr8J" TargetMode="External"/><Relationship Id="rId47" Type="http://schemas.openxmlformats.org/officeDocument/2006/relationships/hyperlink" Target="consultantplus://offline/ref=01515CFEDAF7846842CA27DD3B139D369D5CA5550F96D3C6F9038B6F24F38D604BC9C43D26FB8D3AuDr5J" TargetMode="External"/><Relationship Id="rId50" Type="http://schemas.openxmlformats.org/officeDocument/2006/relationships/image" Target="media/image11.wmf"/><Relationship Id="rId55" Type="http://schemas.openxmlformats.org/officeDocument/2006/relationships/hyperlink" Target="consultantplus://offline/ref=01515CFEDAF7846842CA27DD3B139D369D5CA5550F96D3C6F9038B6F24F38D604BC9C43D26FB8D3FuDrAJ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1515CFEDAF7846842CA27DD3B139D369D5FA9550F9BD3C6F9038B6F24F38D604BC9C43Eu2r5J" TargetMode="External"/><Relationship Id="rId17" Type="http://schemas.openxmlformats.org/officeDocument/2006/relationships/hyperlink" Target="consultantplus://offline/ref=01515CFEDAF7846842CA27DD3B139D369D5CA5550F96D3C6F9038B6F24F38D604BC9C43D26FB8E38uDrAJ" TargetMode="External"/><Relationship Id="rId25" Type="http://schemas.openxmlformats.org/officeDocument/2006/relationships/hyperlink" Target="consultantplus://offline/ref=01515CFEDAF7846842CA27DD3B139D369D5FA9550F9BD3C6F9038B6F24F38D604BC9C43D26FB873CuDr8J" TargetMode="External"/><Relationship Id="rId33" Type="http://schemas.openxmlformats.org/officeDocument/2006/relationships/hyperlink" Target="consultantplus://offline/ref=01515CFEDAF7846842CA27DD3B139D369D5CA5550F96D3C6F9038B6F24F38D604BC9C43D26FB8E37uDr9J" TargetMode="External"/><Relationship Id="rId38" Type="http://schemas.openxmlformats.org/officeDocument/2006/relationships/hyperlink" Target="consultantplus://offline/ref=01515CFEDAF7846842CA27DD3B139D369D5CA5550F96D3C6F9038B6F24F38D604BC9C43D26FB8D3FuDrAJ" TargetMode="External"/><Relationship Id="rId46" Type="http://schemas.openxmlformats.org/officeDocument/2006/relationships/hyperlink" Target="consultantplus://offline/ref=01515CFEDAF7846842CA27DD3B139D369D5CA5550F96D3C6F9038B6F24F38D604BC9C43D26FB8F3AuDrF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1515CFEDAF7846842CA27DD3B139D369D5FAD56099AD3C6F9038B6F24F38D604BC9C43D26FB8B3FuDrEJ" TargetMode="External"/><Relationship Id="rId20" Type="http://schemas.openxmlformats.org/officeDocument/2006/relationships/hyperlink" Target="consultantplus://offline/ref=01515CFEDAF7846842CA27DD3B139D369D5FA9550F9BD3C6F9038B6F24F38D604BC9C43D26FB8736uDrBJ" TargetMode="External"/><Relationship Id="rId29" Type="http://schemas.openxmlformats.org/officeDocument/2006/relationships/hyperlink" Target="consultantplus://offline/ref=01515CFEDAF7846842CA27DD3B139D369D5CA5550F96D3C6F9038B6F24F38D604BC9C43D26FB8F3AuDrFJ" TargetMode="External"/><Relationship Id="rId41" Type="http://schemas.openxmlformats.org/officeDocument/2006/relationships/hyperlink" Target="consultantplus://offline/ref=01515CFEDAF7846842CA27DD3B139D369D5CA5550F96D3C6F9038B6F24F38D604BC9C43D26FB8F3AuDrFJ" TargetMode="External"/><Relationship Id="rId54" Type="http://schemas.openxmlformats.org/officeDocument/2006/relationships/hyperlink" Target="consultantplus://offline/ref=01515CFEDAF7846842CA27DD3B139D369D5CA5550F96D3C6F9038B6F24F38D604BC9C43D26FB8D3FuDrCJ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1515CFEDAF7846842CA27DD3B139D369D5FAD56099AD3C6F9038B6F24F38D604BC9C43D26FB8C39uDrEJ" TargetMode="External"/><Relationship Id="rId24" Type="http://schemas.openxmlformats.org/officeDocument/2006/relationships/hyperlink" Target="consultantplus://offline/ref=01515CFEDAF7846842CA27DD3B139D369D5CA5550F96D3C6F9038B6F24F38D604BC9C43D26FB8E37uDr9J" TargetMode="External"/><Relationship Id="rId32" Type="http://schemas.openxmlformats.org/officeDocument/2006/relationships/hyperlink" Target="consultantplus://offline/ref=01515CFEDAF7846842CA27DD3B139D369D5CA5550F96D3C6F9038B6F24F38D604BC9C43D26FB8D3AuDr5J" TargetMode="External"/><Relationship Id="rId37" Type="http://schemas.openxmlformats.org/officeDocument/2006/relationships/hyperlink" Target="consultantplus://offline/ref=01515CFEDAF7846842CA27DD3B139D369D5CA5550F96D3C6F9038B6F24F38D604BC9C43D26FB8D3FuDrCJ" TargetMode="External"/><Relationship Id="rId40" Type="http://schemas.openxmlformats.org/officeDocument/2006/relationships/image" Target="media/image10.wmf"/><Relationship Id="rId45" Type="http://schemas.openxmlformats.org/officeDocument/2006/relationships/hyperlink" Target="consultantplus://offline/ref=01515CFEDAF7846842CA27DD3B139D369D5CA5550F96D3C6F9038B6F24F38D604BC9C43D26FB8D3AuDr5J" TargetMode="External"/><Relationship Id="rId53" Type="http://schemas.openxmlformats.org/officeDocument/2006/relationships/hyperlink" Target="consultantplus://offline/ref=01515CFEDAF7846842CA27DD3B139D369D5CA5550F96D3C6F9038B6F24F38D604BC9C43D26FB8D3AuDr5J" TargetMode="External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1515CFEDAF7846842CA27DD3B139D369D5FA9550F9BD3C6F9038B6F24F38D604BC9C43D26FB8C36uDrEJ" TargetMode="External"/><Relationship Id="rId23" Type="http://schemas.openxmlformats.org/officeDocument/2006/relationships/hyperlink" Target="consultantplus://offline/ref=01515CFEDAF7846842CA27DD3B139D369D5FA9550F9BD3C6F9038B6F24F38D604BC9C43D26FB873EuDrBJ" TargetMode="External"/><Relationship Id="rId28" Type="http://schemas.openxmlformats.org/officeDocument/2006/relationships/hyperlink" Target="consultantplus://offline/ref=01515CFEDAF7846842CA27DD3B139D369D5CA5550F96D3C6F9038B6F24F38D604BC9C43D26FB8F3BuDrEJ" TargetMode="External"/><Relationship Id="rId36" Type="http://schemas.openxmlformats.org/officeDocument/2006/relationships/image" Target="media/image8.wmf"/><Relationship Id="rId49" Type="http://schemas.openxmlformats.org/officeDocument/2006/relationships/hyperlink" Target="consultantplus://offline/ref=01515CFEDAF7846842CA27DD3B139D369D5CA5550F96D3C6F9038B6F24F38D604BC9C43D26FB8F3AuDrFJ" TargetMode="External"/><Relationship Id="rId57" Type="http://schemas.openxmlformats.org/officeDocument/2006/relationships/fontTable" Target="fontTable.xml"/><Relationship Id="rId10" Type="http://schemas.openxmlformats.org/officeDocument/2006/relationships/hyperlink" Target="consultantplus://offline/ref=01515CFEDAF7846842CA27DD3B139D369D5FAF550E9ED3C6F9038B6F24F38D604BC9C43D26FA8E3CuDrCJ" TargetMode="External"/><Relationship Id="rId19" Type="http://schemas.openxmlformats.org/officeDocument/2006/relationships/hyperlink" Target="consultantplus://offline/ref=01515CFEDAF7846842CA27DD3B139D369D5CA5550F96D3C6F9038B6F24F38D604BC9C43D26FB8F3AuDrFJ" TargetMode="External"/><Relationship Id="rId31" Type="http://schemas.openxmlformats.org/officeDocument/2006/relationships/hyperlink" Target="consultantplus://offline/ref=01515CFEDAF7846842CA27DD3B139D369D5CA5550F96D3C6F9038B6F24F38D604BC9C43D26FB8E3BuDr8J" TargetMode="External"/><Relationship Id="rId44" Type="http://schemas.openxmlformats.org/officeDocument/2006/relationships/hyperlink" Target="consultantplus://offline/ref=01515CFEDAF7846842CA27DD3B139D369D5CA5550F96D3C6F9038B6F24F38D604BC9C43D26FB8E3BuDr8J" TargetMode="External"/><Relationship Id="rId52" Type="http://schemas.openxmlformats.org/officeDocument/2006/relationships/hyperlink" Target="consultantplus://offline/ref=01515CFEDAF7846842CA27DD3B139D369D5CA5550F96D3C6F9038B6F24F38D604BC9C43D26FB8F3AuDrFJ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consultantplus://offline/ref=01515CFEDAF7846842CA27DD3B139D369D5FAD56099AD3C6F9038B6F24F38D604BC9C43D26FB8C39uDrBJ" TargetMode="External"/><Relationship Id="rId22" Type="http://schemas.openxmlformats.org/officeDocument/2006/relationships/hyperlink" Target="consultantplus://offline/ref=01515CFEDAF7846842CA27DD3B139D369D5FA9550F9BD3C6F9038B6F24F38D604BC9C43D26FB8837uDrAJ" TargetMode="External"/><Relationship Id="rId27" Type="http://schemas.openxmlformats.org/officeDocument/2006/relationships/hyperlink" Target="consultantplus://offline/ref=01515CFEDAF7846842CA27DD3B139D369D5CA5550F96D3C6F9038B6F24F38D604BC9C43D26FB8F3BuDrEJ" TargetMode="External"/><Relationship Id="rId30" Type="http://schemas.openxmlformats.org/officeDocument/2006/relationships/hyperlink" Target="consultantplus://offline/ref=01515CFEDAF7846842CA27DD3B139D369D5CA5550F96D3C6F9038B6F24F38D604BC9C43D26FB8F38uDr5J" TargetMode="External"/><Relationship Id="rId35" Type="http://schemas.openxmlformats.org/officeDocument/2006/relationships/hyperlink" Target="consultantplus://offline/ref=01515CFEDAF7846842CA27DD3B139D369D5CA5550F96D3C6F9038B6F24F38D604BC9C43D26FB8F3AuDrFJ" TargetMode="External"/><Relationship Id="rId43" Type="http://schemas.openxmlformats.org/officeDocument/2006/relationships/hyperlink" Target="consultantplus://offline/ref=01515CFEDAF7846842CA27DD3B139D369D5CA5550F96D3C6F9038B6F24F38D604BC9C43D26FB8D3AuDr5J" TargetMode="External"/><Relationship Id="rId48" Type="http://schemas.openxmlformats.org/officeDocument/2006/relationships/hyperlink" Target="consultantplus://offline/ref=01515CFEDAF7846842CA27DD3B139D369D5CA5550F96D3C6F9038B6F24F38D604BC9C43D26FB8F3AuDrFJ" TargetMode="External"/><Relationship Id="rId56" Type="http://schemas.openxmlformats.org/officeDocument/2006/relationships/footer" Target="footer1.xml"/><Relationship Id="rId8" Type="http://schemas.openxmlformats.org/officeDocument/2006/relationships/image" Target="media/image7.png"/><Relationship Id="rId51" Type="http://schemas.openxmlformats.org/officeDocument/2006/relationships/image" Target="media/image12.wmf"/><Relationship Id="rId3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Relationship Id="rId6" Type="http://schemas.openxmlformats.org/officeDocument/2006/relationships/image" Target="media/image6.wmf"/><Relationship Id="rId5" Type="http://schemas.openxmlformats.org/officeDocument/2006/relationships/image" Target="media/image5.wmf"/><Relationship Id="rId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977E1E-02EB-4384-9F6C-0820D37DD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8442</Words>
  <Characters>48123</Characters>
  <Application>Microsoft Office Word</Application>
  <DocSecurity>0</DocSecurity>
  <Lines>401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FST</Company>
  <LinksUpToDate>false</LinksUpToDate>
  <CharactersWithSpaces>56453</CharactersWithSpaces>
  <SharedDoc>false</SharedDoc>
  <HLinks>
    <vt:vector size="246" baseType="variant">
      <vt:variant>
        <vt:i4>7733353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consultantplus://offline/ref=01515CFEDAF7846842CA27DD3B139D369D5CA5550F96D3C6F9038B6F24F38D604BC9C43D26FB8D3FuDrAJ</vt:lpwstr>
      </vt:variant>
      <vt:variant>
        <vt:lpwstr/>
      </vt:variant>
      <vt:variant>
        <vt:i4>7733355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consultantplus://offline/ref=01515CFEDAF7846842CA27DD3B139D369D5CA5550F96D3C6F9038B6F24F38D604BC9C43D26FB8D3FuDrCJ</vt:lpwstr>
      </vt:variant>
      <vt:variant>
        <vt:lpwstr/>
      </vt:variant>
      <vt:variant>
        <vt:i4>7733306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consultantplus://offline/ref=01515CFEDAF7846842CA27DD3B139D369D5CA5550F96D3C6F9038B6F24F38D604BC9C43D26FB8D3AuDr5J</vt:lpwstr>
      </vt:variant>
      <vt:variant>
        <vt:lpwstr/>
      </vt:variant>
      <vt:variant>
        <vt:i4>7733355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consultantplus://offline/ref=01515CFEDAF7846842CA27DD3B139D369D5CA5550F96D3C6F9038B6F24F38D604BC9C43D26FB8F3AuDrFJ</vt:lpwstr>
      </vt:variant>
      <vt:variant>
        <vt:lpwstr/>
      </vt:variant>
      <vt:variant>
        <vt:i4>7733355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consultantplus://offline/ref=01515CFEDAF7846842CA27DD3B139D369D5CA5550F96D3C6F9038B6F24F38D604BC9C43D26FB8F3AuDrFJ</vt:lpwstr>
      </vt:variant>
      <vt:variant>
        <vt:lpwstr/>
      </vt:variant>
      <vt:variant>
        <vt:i4>7733355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consultantplus://offline/ref=01515CFEDAF7846842CA27DD3B139D369D5CA5550F96D3C6F9038B6F24F38D604BC9C43D26FB8F3AuDrFJ</vt:lpwstr>
      </vt:variant>
      <vt:variant>
        <vt:lpwstr/>
      </vt:variant>
      <vt:variant>
        <vt:i4>7733306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consultantplus://offline/ref=01515CFEDAF7846842CA27DD3B139D369D5CA5550F96D3C6F9038B6F24F38D604BC9C43D26FB8D3AuDr5J</vt:lpwstr>
      </vt:variant>
      <vt:variant>
        <vt:lpwstr/>
      </vt:variant>
      <vt:variant>
        <vt:i4>7733355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consultantplus://offline/ref=01515CFEDAF7846842CA27DD3B139D369D5CA5550F96D3C6F9038B6F24F38D604BC9C43D26FB8F3AuDrFJ</vt:lpwstr>
      </vt:variant>
      <vt:variant>
        <vt:lpwstr/>
      </vt:variant>
      <vt:variant>
        <vt:i4>7733306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consultantplus://offline/ref=01515CFEDAF7846842CA27DD3B139D369D5CA5550F96D3C6F9038B6F24F38D604BC9C43D26FB8D3AuDr5J</vt:lpwstr>
      </vt:variant>
      <vt:variant>
        <vt:lpwstr/>
      </vt:variant>
      <vt:variant>
        <vt:i4>7733301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consultantplus://offline/ref=01515CFEDAF7846842CA27DD3B139D369D5CA5550F96D3C6F9038B6F24F38D604BC9C43D26FB8E3BuDr8J</vt:lpwstr>
      </vt:variant>
      <vt:variant>
        <vt:lpwstr/>
      </vt:variant>
      <vt:variant>
        <vt:i4>7733306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consultantplus://offline/ref=01515CFEDAF7846842CA27DD3B139D369D5CA5550F96D3C6F9038B6F24F38D604BC9C43D26FB8D3AuDr5J</vt:lpwstr>
      </vt:variant>
      <vt:variant>
        <vt:lpwstr/>
      </vt:variant>
      <vt:variant>
        <vt:i4>7733301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consultantplus://offline/ref=01515CFEDAF7846842CA27DD3B139D369D5CA5550F96D3C6F9038B6F24F38D604BC9C43D26FB8E3BuDr8J</vt:lpwstr>
      </vt:variant>
      <vt:variant>
        <vt:lpwstr/>
      </vt:variant>
      <vt:variant>
        <vt:i4>7733355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consultantplus://offline/ref=01515CFEDAF7846842CA27DD3B139D369D5CA5550F96D3C6F9038B6F24F38D604BC9C43D26FB8F3AuDrFJ</vt:lpwstr>
      </vt:variant>
      <vt:variant>
        <vt:lpwstr/>
      </vt:variant>
      <vt:variant>
        <vt:i4>7733353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consultantplus://offline/ref=01515CFEDAF7846842CA27DD3B139D369D5CA5550F96D3C6F9038B6F24F38D604BC9C43D26FB8D3FuDrAJ</vt:lpwstr>
      </vt:variant>
      <vt:variant>
        <vt:lpwstr/>
      </vt:variant>
      <vt:variant>
        <vt:i4>7733355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consultantplus://offline/ref=01515CFEDAF7846842CA27DD3B139D369D5CA5550F96D3C6F9038B6F24F38D604BC9C43D26FB8D3FuDrCJ</vt:lpwstr>
      </vt:variant>
      <vt:variant>
        <vt:lpwstr/>
      </vt:variant>
      <vt:variant>
        <vt:i4>7733355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consultantplus://offline/ref=01515CFEDAF7846842CA27DD3B139D369D5CA5550F96D3C6F9038B6F24F38D604BC9C43D26FB8F3AuDrFJ</vt:lpwstr>
      </vt:variant>
      <vt:variant>
        <vt:lpwstr/>
      </vt:variant>
      <vt:variant>
        <vt:i4>7733302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consultantplus://offline/ref=01515CFEDAF7846842CA27DD3B139D369D5CA5550F96D3C6F9038B6F24F38D604BC9C43D26FB8E38uDrAJ</vt:lpwstr>
      </vt:variant>
      <vt:variant>
        <vt:lpwstr/>
      </vt:variant>
      <vt:variant>
        <vt:i4>7733345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consultantplus://offline/ref=01515CFEDAF7846842CA27DD3B139D369D5CA5550F96D3C6F9038B6F24F38D604BC9C43D26FB8E37uDr9J</vt:lpwstr>
      </vt:variant>
      <vt:variant>
        <vt:lpwstr/>
      </vt:variant>
      <vt:variant>
        <vt:i4>7733306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consultantplus://offline/ref=01515CFEDAF7846842CA27DD3B139D369D5CA5550F96D3C6F9038B6F24F38D604BC9C43D26FB8D3AuDr5J</vt:lpwstr>
      </vt:variant>
      <vt:variant>
        <vt:lpwstr/>
      </vt:variant>
      <vt:variant>
        <vt:i4>7733301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consultantplus://offline/ref=01515CFEDAF7846842CA27DD3B139D369D5CA5550F96D3C6F9038B6F24F38D604BC9C43D26FB8E3BuDr8J</vt:lpwstr>
      </vt:variant>
      <vt:variant>
        <vt:lpwstr/>
      </vt:variant>
      <vt:variant>
        <vt:i4>7733345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consultantplus://offline/ref=01515CFEDAF7846842CA27DD3B139D369D5CA5550F96D3C6F9038B6F24F38D604BC9C43D26FB8F38uDr5J</vt:lpwstr>
      </vt:variant>
      <vt:variant>
        <vt:lpwstr/>
      </vt:variant>
      <vt:variant>
        <vt:i4>7733355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consultantplus://offline/ref=01515CFEDAF7846842CA27DD3B139D369D5CA5550F96D3C6F9038B6F24F38D604BC9C43D26FB8F3AuDrFJ</vt:lpwstr>
      </vt:variant>
      <vt:variant>
        <vt:lpwstr/>
      </vt:variant>
      <vt:variant>
        <vt:i4>7733355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consultantplus://offline/ref=01515CFEDAF7846842CA27DD3B139D369D5CA5550F96D3C6F9038B6F24F38D604BC9C43D26FB8F3BuDrEJ</vt:lpwstr>
      </vt:variant>
      <vt:variant>
        <vt:lpwstr/>
      </vt:variant>
      <vt:variant>
        <vt:i4>7733355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consultantplus://offline/ref=01515CFEDAF7846842CA27DD3B139D369D5CA5550F96D3C6F9038B6F24F38D604BC9C43D26FB8F3BuDrEJ</vt:lpwstr>
      </vt:variant>
      <vt:variant>
        <vt:lpwstr/>
      </vt:variant>
      <vt:variant>
        <vt:i4>7733345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consultantplus://offline/ref=01515CFEDAF7846842CA27DD3B139D369D5CA5550F96D3C6F9038B6F24F38D604BC9C43D26FB8F38uDr5J</vt:lpwstr>
      </vt:variant>
      <vt:variant>
        <vt:lpwstr/>
      </vt:variant>
      <vt:variant>
        <vt:i4>7733307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consultantplus://offline/ref=01515CFEDAF7846842CA27DD3B139D369D5FA9550F9BD3C6F9038B6F24F38D604BC9C43D26FB873CuDr8J</vt:lpwstr>
      </vt:variant>
      <vt:variant>
        <vt:lpwstr/>
      </vt:variant>
      <vt:variant>
        <vt:i4>7733345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consultantplus://offline/ref=01515CFEDAF7846842CA27DD3B139D369D5CA5550F96D3C6F9038B6F24F38D604BC9C43D26FB8E37uDr9J</vt:lpwstr>
      </vt:variant>
      <vt:variant>
        <vt:lpwstr/>
      </vt:variant>
      <vt:variant>
        <vt:i4>7733351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consultantplus://offline/ref=01515CFEDAF7846842CA27DD3B139D369D5FA9550F9BD3C6F9038B6F24F38D604BC9C43D26FB873EuDrBJ</vt:lpwstr>
      </vt:variant>
      <vt:variant>
        <vt:lpwstr/>
      </vt:variant>
      <vt:variant>
        <vt:i4>7733305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consultantplus://offline/ref=01515CFEDAF7846842CA27DD3B139D369D5FA9550F9BD3C6F9038B6F24F38D604BC9C43D26FB8837uDrAJ</vt:lpwstr>
      </vt:variant>
      <vt:variant>
        <vt:lpwstr/>
      </vt:variant>
      <vt:variant>
        <vt:i4>7733303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consultantplus://offline/ref=01515CFEDAF7846842CA27DD3B139D369D5FA9550F9BD3C6F9038B6F24F38D604BC9C43D26FB8839uDrAJ</vt:lpwstr>
      </vt:variant>
      <vt:variant>
        <vt:lpwstr/>
      </vt:variant>
      <vt:variant>
        <vt:i4>7733300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consultantplus://offline/ref=01515CFEDAF7846842CA27DD3B139D369D5FA9550F9BD3C6F9038B6F24F38D604BC9C43D26FB8736uDrBJ</vt:lpwstr>
      </vt:variant>
      <vt:variant>
        <vt:lpwstr/>
      </vt:variant>
      <vt:variant>
        <vt:i4>7733355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consultantplus://offline/ref=01515CFEDAF7846842CA27DD3B139D369D5CA5550F96D3C6F9038B6F24F38D604BC9C43D26FB8F3AuDrFJ</vt:lpwstr>
      </vt:variant>
      <vt:variant>
        <vt:lpwstr/>
      </vt:variant>
      <vt:variant>
        <vt:i4>7733301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consultantplus://offline/ref=01515CFEDAF7846842CA27DD3B139D369D5CA5550F96D3C6F9038B6F24F38D604BC9C43D26FB8E3BuDr8J</vt:lpwstr>
      </vt:variant>
      <vt:variant>
        <vt:lpwstr/>
      </vt:variant>
      <vt:variant>
        <vt:i4>7733302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consultantplus://offline/ref=01515CFEDAF7846842CA27DD3B139D369D5CA5550F96D3C6F9038B6F24F38D604BC9C43D26FB8E38uDrAJ</vt:lpwstr>
      </vt:variant>
      <vt:variant>
        <vt:lpwstr/>
      </vt:variant>
      <vt:variant>
        <vt:i4>7733300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consultantplus://offline/ref=01515CFEDAF7846842CA27DD3B139D369D5FAD56099AD3C6F9038B6F24F38D604BC9C43D26FB8B3FuDrEJ</vt:lpwstr>
      </vt:variant>
      <vt:variant>
        <vt:lpwstr/>
      </vt:variant>
      <vt:variant>
        <vt:i4>7733351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consultantplus://offline/ref=01515CFEDAF7846842CA27DD3B139D369D5FA9550F9BD3C6F9038B6F24F38D604BC9C43D26FB8C36uDrEJ</vt:lpwstr>
      </vt:variant>
      <vt:variant>
        <vt:lpwstr/>
      </vt:variant>
      <vt:variant>
        <vt:i4>7733357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consultantplus://offline/ref=01515CFEDAF7846842CA27DD3B139D369D5FAD56099AD3C6F9038B6F24F38D604BC9C43D26FB8C39uDrBJ</vt:lpwstr>
      </vt:variant>
      <vt:variant>
        <vt:lpwstr/>
      </vt:variant>
      <vt:variant>
        <vt:i4>7733304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consultantplus://offline/ref=01515CFEDAF7846842CA27DD3B139D369D5FAF550E9ED3C6F9038B6F24F38D604BC9C43D26FB8A36uDrCJ</vt:lpwstr>
      </vt:variant>
      <vt:variant>
        <vt:lpwstr/>
      </vt:variant>
      <vt:variant>
        <vt:i4>2687073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consultantplus://offline/ref=01515CFEDAF7846842CA27DD3B139D369D5FA9550F9BD3C6F9038B6F24F38D604BC9C43Eu2r5J</vt:lpwstr>
      </vt:variant>
      <vt:variant>
        <vt:lpwstr/>
      </vt:variant>
      <vt:variant>
        <vt:i4>7733354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consultantplus://offline/ref=01515CFEDAF7846842CA27DD3B139D369D5FAD56099AD3C6F9038B6F24F38D604BC9C43D26FB8C39uDrEJ</vt:lpwstr>
      </vt:variant>
      <vt:variant>
        <vt:lpwstr/>
      </vt:variant>
      <vt:variant>
        <vt:i4>7733354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consultantplus://offline/ref=01515CFEDAF7846842CA27DD3B139D369D5FAF550E9ED3C6F9038B6F24F38D604BC9C43D26FA8E3CuDrCJ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nurchenko</dc:creator>
  <cp:lastModifiedBy>пользователь</cp:lastModifiedBy>
  <cp:revision>2</cp:revision>
  <cp:lastPrinted>2012-11-27T05:58:00Z</cp:lastPrinted>
  <dcterms:created xsi:type="dcterms:W3CDTF">2016-11-02T10:30:00Z</dcterms:created>
  <dcterms:modified xsi:type="dcterms:W3CDTF">2016-11-02T10:30:00Z</dcterms:modified>
</cp:coreProperties>
</file>